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055"/>
        <w:gridCol w:w="1667"/>
        <w:gridCol w:w="3437"/>
      </w:tblGrid>
      <w:tr w:rsidR="00B36149" w14:paraId="35198C5B" w14:textId="77777777">
        <w:tc>
          <w:tcPr>
            <w:tcW w:w="1731" w:type="dxa"/>
            <w:shd w:val="clear" w:color="auto" w:fill="F3F3F3"/>
            <w:tcMar>
              <w:top w:w="170" w:type="dxa"/>
              <w:bottom w:w="170" w:type="dxa"/>
            </w:tcMar>
          </w:tcPr>
          <w:p w14:paraId="0ECA8918" w14:textId="77777777" w:rsidR="00B36149" w:rsidRDefault="00B36149">
            <w:pPr>
              <w:pStyle w:val="StyleBoldBefore6ptAfter6pt"/>
              <w:spacing w:before="0" w:after="0"/>
            </w:pPr>
            <w:r>
              <w:t>Title</w:t>
            </w:r>
          </w:p>
        </w:tc>
        <w:tc>
          <w:tcPr>
            <w:tcW w:w="8097" w:type="dxa"/>
            <w:gridSpan w:val="3"/>
            <w:tcMar>
              <w:top w:w="170" w:type="dxa"/>
              <w:bottom w:w="170" w:type="dxa"/>
            </w:tcMar>
          </w:tcPr>
          <w:p w14:paraId="0AFA0835" w14:textId="77777777" w:rsidR="00B36149" w:rsidRDefault="00615E6A">
            <w:pPr>
              <w:rPr>
                <w:b/>
              </w:rPr>
            </w:pPr>
            <w:r>
              <w:rPr>
                <w:b/>
              </w:rPr>
              <w:t xml:space="preserve">Demonstrate </w:t>
            </w:r>
            <w:r w:rsidRPr="00615E6A">
              <w:rPr>
                <w:b/>
              </w:rPr>
              <w:t xml:space="preserve">knowledge of the Universal </w:t>
            </w:r>
            <w:proofErr w:type="spellStart"/>
            <w:r w:rsidRPr="00615E6A">
              <w:rPr>
                <w:b/>
              </w:rPr>
              <w:t>Newborn</w:t>
            </w:r>
            <w:proofErr w:type="spellEnd"/>
            <w:r w:rsidRPr="00615E6A">
              <w:rPr>
                <w:b/>
              </w:rPr>
              <w:t xml:space="preserve"> Hearing Screening and Early Intervention Programme</w:t>
            </w:r>
            <w:r>
              <w:rPr>
                <w:b/>
              </w:rPr>
              <w:t xml:space="preserve"> (UNHSEIP)</w:t>
            </w:r>
          </w:p>
        </w:tc>
      </w:tr>
      <w:tr w:rsidR="00B36149" w14:paraId="01774399" w14:textId="77777777">
        <w:tc>
          <w:tcPr>
            <w:tcW w:w="1731" w:type="dxa"/>
            <w:shd w:val="clear" w:color="auto" w:fill="F3F3F3"/>
            <w:tcMar>
              <w:top w:w="170" w:type="dxa"/>
              <w:bottom w:w="170" w:type="dxa"/>
            </w:tcMar>
          </w:tcPr>
          <w:p w14:paraId="302A5441" w14:textId="77777777" w:rsidR="00B36149" w:rsidRDefault="00B36149">
            <w:pPr>
              <w:pStyle w:val="StyleBoldBefore6ptAfter6pt"/>
              <w:spacing w:before="0" w:after="0"/>
            </w:pPr>
            <w:r>
              <w:t>Level</w:t>
            </w:r>
          </w:p>
        </w:tc>
        <w:tc>
          <w:tcPr>
            <w:tcW w:w="3177" w:type="dxa"/>
            <w:tcMar>
              <w:top w:w="170" w:type="dxa"/>
              <w:bottom w:w="170" w:type="dxa"/>
            </w:tcMar>
          </w:tcPr>
          <w:p w14:paraId="62EF093E" w14:textId="77777777" w:rsidR="00B36149" w:rsidRDefault="00615E6A">
            <w:pPr>
              <w:rPr>
                <w:b/>
              </w:rPr>
            </w:pPr>
            <w:r>
              <w:rPr>
                <w:b/>
              </w:rPr>
              <w:t>3</w:t>
            </w:r>
          </w:p>
        </w:tc>
        <w:tc>
          <w:tcPr>
            <w:tcW w:w="1729" w:type="dxa"/>
            <w:shd w:val="clear" w:color="auto" w:fill="F3F3F3"/>
            <w:tcMar>
              <w:top w:w="170" w:type="dxa"/>
              <w:bottom w:w="170" w:type="dxa"/>
            </w:tcMar>
          </w:tcPr>
          <w:p w14:paraId="0742823E" w14:textId="77777777" w:rsidR="00B36149" w:rsidRDefault="00B36149">
            <w:pPr>
              <w:rPr>
                <w:b/>
                <w:color w:val="000000"/>
              </w:rPr>
            </w:pPr>
            <w:r>
              <w:rPr>
                <w:b/>
              </w:rPr>
              <w:t>Credits</w:t>
            </w:r>
          </w:p>
        </w:tc>
        <w:tc>
          <w:tcPr>
            <w:tcW w:w="3575" w:type="dxa"/>
            <w:tcMar>
              <w:top w:w="170" w:type="dxa"/>
              <w:bottom w:w="170" w:type="dxa"/>
            </w:tcMar>
          </w:tcPr>
          <w:p w14:paraId="1D8B3B86" w14:textId="77777777" w:rsidR="00B36149" w:rsidRDefault="00615E6A">
            <w:pPr>
              <w:rPr>
                <w:b/>
              </w:rPr>
            </w:pPr>
            <w:r>
              <w:rPr>
                <w:b/>
              </w:rPr>
              <w:t>18</w:t>
            </w:r>
          </w:p>
        </w:tc>
      </w:tr>
    </w:tbl>
    <w:p w14:paraId="5768F5BC" w14:textId="77777777" w:rsidR="00B36149" w:rsidRDefault="00B36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B36149" w14:paraId="6B69BD93" w14:textId="77777777">
        <w:tc>
          <w:tcPr>
            <w:tcW w:w="2868" w:type="dxa"/>
            <w:shd w:val="clear" w:color="auto" w:fill="F3F3F3"/>
            <w:tcMar>
              <w:top w:w="170" w:type="dxa"/>
              <w:bottom w:w="170" w:type="dxa"/>
            </w:tcMar>
          </w:tcPr>
          <w:p w14:paraId="70A80D21" w14:textId="77777777" w:rsidR="00B36149" w:rsidRDefault="00B36149">
            <w:pPr>
              <w:pStyle w:val="StyleBoldBefore6ptAfter6pt"/>
              <w:spacing w:before="0" w:after="0"/>
            </w:pPr>
            <w:r>
              <w:rPr>
                <w:bCs w:val="0"/>
              </w:rPr>
              <w:t>Purpose</w:t>
            </w:r>
          </w:p>
        </w:tc>
        <w:tc>
          <w:tcPr>
            <w:tcW w:w="6974" w:type="dxa"/>
            <w:tcMar>
              <w:top w:w="170" w:type="dxa"/>
              <w:bottom w:w="170" w:type="dxa"/>
            </w:tcMar>
          </w:tcPr>
          <w:p w14:paraId="7A0C9C80" w14:textId="77777777" w:rsidR="003B78EF" w:rsidRDefault="003B78EF" w:rsidP="003B78EF">
            <w:pPr>
              <w:tabs>
                <w:tab w:val="left" w:pos="1440"/>
                <w:tab w:val="left" w:pos="3119"/>
                <w:tab w:val="left" w:pos="3686"/>
              </w:tabs>
            </w:pPr>
            <w:r>
              <w:t xml:space="preserve">This unit standard is for hearing screeners working within the Universal </w:t>
            </w:r>
            <w:proofErr w:type="spellStart"/>
            <w:r>
              <w:t>Newborn</w:t>
            </w:r>
            <w:proofErr w:type="spellEnd"/>
            <w:r>
              <w:t xml:space="preserve"> Hearing Screening and Early Intervention Programme (UNHSEIP).</w:t>
            </w:r>
          </w:p>
          <w:p w14:paraId="50DCE1E5" w14:textId="77777777" w:rsidR="003B78EF" w:rsidRDefault="003B78EF" w:rsidP="003B78EF">
            <w:pPr>
              <w:tabs>
                <w:tab w:val="left" w:pos="3119"/>
                <w:tab w:val="left" w:pos="3686"/>
              </w:tabs>
            </w:pPr>
          </w:p>
          <w:p w14:paraId="44D2F0B9" w14:textId="77777777" w:rsidR="00B36149" w:rsidRDefault="003B78EF" w:rsidP="0063539A">
            <w:r w:rsidRPr="007C4BFF">
              <w:t xml:space="preserve">People credited with this unit standard are able to </w:t>
            </w:r>
            <w:r w:rsidR="00B94387" w:rsidRPr="007C4BFF">
              <w:t xml:space="preserve">demonstrate knowledge of: </w:t>
            </w:r>
            <w:r w:rsidRPr="00B46627">
              <w:t>hearing screening and the difference b</w:t>
            </w:r>
            <w:r w:rsidR="00B94387" w:rsidRPr="00B46627">
              <w:t>etween screening and diagnosis</w:t>
            </w:r>
            <w:r w:rsidR="00B94387" w:rsidRPr="007C4BFF">
              <w:t xml:space="preserve">; </w:t>
            </w:r>
            <w:r w:rsidRPr="00B46627">
              <w:t>the aim and goals of the UNHSEIP</w:t>
            </w:r>
            <w:r w:rsidR="00B94387" w:rsidRPr="00B46627">
              <w:rPr>
                <w:rFonts w:cs="Arial"/>
              </w:rPr>
              <w:t>, and reasons for recording information in the prescribed manner</w:t>
            </w:r>
            <w:r w:rsidRPr="007C4BFF">
              <w:t xml:space="preserve">; </w:t>
            </w:r>
            <w:r w:rsidRPr="00B46627">
              <w:t>population-based programme</w:t>
            </w:r>
            <w:r w:rsidR="00B94387" w:rsidRPr="00B46627">
              <w:t xml:space="preserve">s for </w:t>
            </w:r>
            <w:proofErr w:type="spellStart"/>
            <w:r w:rsidR="00B94387" w:rsidRPr="00B46627">
              <w:t>newborn</w:t>
            </w:r>
            <w:proofErr w:type="spellEnd"/>
            <w:r w:rsidR="00B94387" w:rsidRPr="00B46627">
              <w:t xml:space="preserve"> hearing screening, </w:t>
            </w:r>
            <w:r w:rsidRPr="00B46627">
              <w:t xml:space="preserve">the </w:t>
            </w:r>
            <w:r w:rsidR="00B94387" w:rsidRPr="00B46627">
              <w:t xml:space="preserve">significance of early screening, and the rights of consumers; </w:t>
            </w:r>
            <w:r w:rsidR="00B94387" w:rsidRPr="00B46627">
              <w:rPr>
                <w:rFonts w:cs="Arial"/>
              </w:rPr>
              <w:t xml:space="preserve">ideal screening conditions for the UNHSEIP, and </w:t>
            </w:r>
            <w:r w:rsidR="0063539A">
              <w:rPr>
                <w:rFonts w:cs="Arial"/>
              </w:rPr>
              <w:t>making sure the baby is settled</w:t>
            </w:r>
            <w:r w:rsidR="00B94387" w:rsidRPr="00B46627">
              <w:rPr>
                <w:rFonts w:cs="Arial"/>
              </w:rPr>
              <w:t xml:space="preserve"> in readiness for hearing screening</w:t>
            </w:r>
            <w:r w:rsidR="00B94387" w:rsidRPr="007C4BFF">
              <w:rPr>
                <w:rFonts w:cs="Arial"/>
              </w:rPr>
              <w:t xml:space="preserve">; </w:t>
            </w:r>
            <w:r w:rsidR="003A0607">
              <w:rPr>
                <w:rFonts w:cs="Arial"/>
              </w:rPr>
              <w:t xml:space="preserve">the </w:t>
            </w:r>
            <w:proofErr w:type="spellStart"/>
            <w:r w:rsidR="003A0607">
              <w:rPr>
                <w:rFonts w:cs="Arial"/>
              </w:rPr>
              <w:t>aABR</w:t>
            </w:r>
            <w:proofErr w:type="spellEnd"/>
            <w:r w:rsidR="003A0607">
              <w:rPr>
                <w:rFonts w:cs="Arial"/>
              </w:rPr>
              <w:t xml:space="preserve"> </w:t>
            </w:r>
            <w:proofErr w:type="spellStart"/>
            <w:r w:rsidR="003A0607">
              <w:rPr>
                <w:rFonts w:cs="Arial"/>
              </w:rPr>
              <w:t>newborn</w:t>
            </w:r>
            <w:proofErr w:type="spellEnd"/>
            <w:r w:rsidR="003A0607">
              <w:rPr>
                <w:rFonts w:cs="Arial"/>
              </w:rPr>
              <w:t xml:space="preserve"> hearing screening metho</w:t>
            </w:r>
            <w:r w:rsidR="003A0607" w:rsidRPr="00545BFF">
              <w:t>d</w:t>
            </w:r>
            <w:r w:rsidR="00B94387" w:rsidRPr="004D5274">
              <w:t>;</w:t>
            </w:r>
            <w:r w:rsidR="00D00890" w:rsidRPr="007C4BFF">
              <w:rPr>
                <w:rFonts w:cs="Arial"/>
              </w:rPr>
              <w:t xml:space="preserve"> </w:t>
            </w:r>
            <w:r w:rsidR="00B94387" w:rsidRPr="00B46627">
              <w:rPr>
                <w:rFonts w:cs="Arial"/>
              </w:rPr>
              <w:t>procedures for identifying and tracking a baby th</w:t>
            </w:r>
            <w:r w:rsidR="00D00890" w:rsidRPr="00B46627">
              <w:rPr>
                <w:rFonts w:cs="Arial"/>
              </w:rPr>
              <w:t>r</w:t>
            </w:r>
            <w:r w:rsidR="00B94387" w:rsidRPr="00B46627">
              <w:rPr>
                <w:rFonts w:cs="Arial"/>
              </w:rPr>
              <w:t>ough the screening process</w:t>
            </w:r>
            <w:r w:rsidR="00D00890" w:rsidRPr="007C4BFF">
              <w:rPr>
                <w:rFonts w:cs="Arial"/>
              </w:rPr>
              <w:t>;</w:t>
            </w:r>
            <w:r w:rsidR="00B94387" w:rsidRPr="007C4BFF">
              <w:rPr>
                <w:rFonts w:cs="Arial"/>
              </w:rPr>
              <w:t xml:space="preserve"> </w:t>
            </w:r>
            <w:r w:rsidR="00D00890" w:rsidRPr="00B46627">
              <w:rPr>
                <w:rFonts w:cs="Arial"/>
              </w:rPr>
              <w:t>procedures related to informed consent, privacy and confidentiality, and for managing data</w:t>
            </w:r>
            <w:r w:rsidR="00D00890" w:rsidRPr="007C4BFF">
              <w:rPr>
                <w:rFonts w:cs="Arial"/>
              </w:rPr>
              <w:t xml:space="preserve">; </w:t>
            </w:r>
            <w:r w:rsidR="00B94387" w:rsidRPr="007C4BFF">
              <w:rPr>
                <w:rFonts w:cs="Arial"/>
              </w:rPr>
              <w:t xml:space="preserve">and </w:t>
            </w:r>
            <w:r w:rsidR="00B94387" w:rsidRPr="00B46627">
              <w:rPr>
                <w:rFonts w:cs="Arial"/>
              </w:rPr>
              <w:t xml:space="preserve">information to be provided to parents, and communication with parents, related to </w:t>
            </w:r>
            <w:proofErr w:type="spellStart"/>
            <w:r w:rsidR="00B94387" w:rsidRPr="00B46627">
              <w:rPr>
                <w:rFonts w:cs="Arial"/>
              </w:rPr>
              <w:t>newborn</w:t>
            </w:r>
            <w:proofErr w:type="spellEnd"/>
            <w:r w:rsidR="00B94387" w:rsidRPr="00B46627">
              <w:rPr>
                <w:rFonts w:cs="Arial"/>
              </w:rPr>
              <w:t xml:space="preserve"> hearing screening</w:t>
            </w:r>
            <w:r w:rsidRPr="007C4BFF">
              <w:t>.</w:t>
            </w:r>
          </w:p>
        </w:tc>
      </w:tr>
    </w:tbl>
    <w:p w14:paraId="529A9E79" w14:textId="77777777" w:rsidR="00B36149" w:rsidRDefault="00B36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B36149" w14:paraId="710F5F72" w14:textId="77777777">
        <w:tc>
          <w:tcPr>
            <w:tcW w:w="2868" w:type="dxa"/>
            <w:shd w:val="clear" w:color="auto" w:fill="F3F3F3"/>
            <w:tcMar>
              <w:top w:w="170" w:type="dxa"/>
              <w:bottom w:w="170" w:type="dxa"/>
            </w:tcMar>
          </w:tcPr>
          <w:p w14:paraId="10BE5B5B" w14:textId="77777777" w:rsidR="00B36149" w:rsidRDefault="00B36149">
            <w:pPr>
              <w:pStyle w:val="StyleBoldBefore6ptAfter6pt"/>
              <w:spacing w:before="0" w:after="0"/>
              <w:rPr>
                <w:bCs w:val="0"/>
              </w:rPr>
            </w:pPr>
            <w:r>
              <w:rPr>
                <w:bCs w:val="0"/>
              </w:rPr>
              <w:t>Classification</w:t>
            </w:r>
          </w:p>
        </w:tc>
        <w:tc>
          <w:tcPr>
            <w:tcW w:w="6974" w:type="dxa"/>
            <w:tcMar>
              <w:top w:w="170" w:type="dxa"/>
              <w:bottom w:w="170" w:type="dxa"/>
            </w:tcMar>
          </w:tcPr>
          <w:p w14:paraId="71C36BE7" w14:textId="77777777" w:rsidR="00B36149" w:rsidRDefault="003B78EF">
            <w:r>
              <w:t>Health, Disability, and Aged Support &gt; Sensory Support</w:t>
            </w:r>
          </w:p>
        </w:tc>
      </w:tr>
    </w:tbl>
    <w:p w14:paraId="75CD9338" w14:textId="77777777" w:rsidR="00B36149" w:rsidRDefault="00B3614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E4742B" w14:paraId="757961D8" w14:textId="77777777" w:rsidTr="00F20D75">
        <w:tc>
          <w:tcPr>
            <w:tcW w:w="2868" w:type="dxa"/>
            <w:shd w:val="clear" w:color="auto" w:fill="F3F3F3"/>
            <w:tcMar>
              <w:top w:w="170" w:type="dxa"/>
              <w:bottom w:w="170" w:type="dxa"/>
            </w:tcMar>
          </w:tcPr>
          <w:p w14:paraId="6A95C074" w14:textId="77777777" w:rsidR="00E4742B" w:rsidRDefault="00E4742B" w:rsidP="00F20D75">
            <w:pPr>
              <w:pStyle w:val="StyleBoldBefore6ptAfter6pt"/>
              <w:spacing w:before="0" w:after="0"/>
              <w:rPr>
                <w:bCs w:val="0"/>
              </w:rPr>
            </w:pPr>
            <w:r>
              <w:rPr>
                <w:bCs w:val="0"/>
              </w:rPr>
              <w:t>Available grade</w:t>
            </w:r>
          </w:p>
        </w:tc>
        <w:tc>
          <w:tcPr>
            <w:tcW w:w="6974" w:type="dxa"/>
            <w:tcMar>
              <w:top w:w="170" w:type="dxa"/>
              <w:bottom w:w="170" w:type="dxa"/>
            </w:tcMar>
          </w:tcPr>
          <w:p w14:paraId="0E051EC0" w14:textId="77777777" w:rsidR="00E4742B" w:rsidRDefault="00E4742B" w:rsidP="00F20D75">
            <w:r>
              <w:t>Achieved</w:t>
            </w:r>
          </w:p>
        </w:tc>
      </w:tr>
    </w:tbl>
    <w:p w14:paraId="4CABA137" w14:textId="77777777" w:rsidR="00E4742B" w:rsidRDefault="00E4742B">
      <w:pPr>
        <w:rPr>
          <w:rFonts w:cs="Arial"/>
        </w:rPr>
      </w:pPr>
    </w:p>
    <w:p w14:paraId="6F549DA9" w14:textId="77777777" w:rsidR="00B36149" w:rsidRDefault="00B36149">
      <w:pPr>
        <w:pBdr>
          <w:top w:val="single" w:sz="4" w:space="1" w:color="auto"/>
        </w:pBdr>
        <w:tabs>
          <w:tab w:val="left" w:pos="567"/>
        </w:tabs>
        <w:rPr>
          <w:rFonts w:cs="Arial"/>
          <w:b/>
          <w:bCs/>
          <w:szCs w:val="24"/>
        </w:rPr>
      </w:pPr>
      <w:r>
        <w:rPr>
          <w:rFonts w:cs="Arial"/>
          <w:b/>
          <w:bCs/>
          <w:szCs w:val="24"/>
        </w:rPr>
        <w:t>Explanatory notes</w:t>
      </w:r>
    </w:p>
    <w:p w14:paraId="1C313EB4" w14:textId="77777777" w:rsidR="00B94387" w:rsidRDefault="00B94387">
      <w:pPr>
        <w:pBdr>
          <w:top w:val="single" w:sz="4" w:space="1" w:color="auto"/>
        </w:pBdr>
        <w:tabs>
          <w:tab w:val="left" w:pos="567"/>
        </w:tabs>
        <w:rPr>
          <w:rFonts w:cs="Arial"/>
          <w:b/>
          <w:bCs/>
          <w:szCs w:val="24"/>
        </w:rPr>
      </w:pPr>
    </w:p>
    <w:p w14:paraId="283F3EDB" w14:textId="38CE5AFB" w:rsidR="00B94387" w:rsidRDefault="00B94387" w:rsidP="00B94387">
      <w:pPr>
        <w:tabs>
          <w:tab w:val="left" w:pos="567"/>
          <w:tab w:val="left" w:pos="1134"/>
          <w:tab w:val="left" w:pos="1417"/>
        </w:tabs>
        <w:ind w:left="567" w:hanging="567"/>
        <w:rPr>
          <w:rFonts w:cs="Arial"/>
        </w:rPr>
      </w:pPr>
      <w:r>
        <w:rPr>
          <w:rFonts w:cs="Arial"/>
        </w:rPr>
        <w:t>1</w:t>
      </w:r>
      <w:r>
        <w:rPr>
          <w:rFonts w:cs="Arial"/>
        </w:rPr>
        <w:tab/>
        <w:t xml:space="preserve">Evidence </w:t>
      </w:r>
      <w:ins w:id="0" w:author="Liz Edwards" w:date="2023-03-30T14:26:00Z">
        <w:r w:rsidR="00D53427">
          <w:rPr>
            <w:rFonts w:cs="Arial"/>
          </w:rPr>
          <w:t xml:space="preserve">generated </w:t>
        </w:r>
      </w:ins>
      <w:r>
        <w:rPr>
          <w:rFonts w:cs="Arial"/>
        </w:rPr>
        <w:t>for</w:t>
      </w:r>
      <w:ins w:id="1" w:author="Liz Edwards" w:date="2023-03-30T14:26:00Z">
        <w:r w:rsidR="00D53427">
          <w:rPr>
            <w:rFonts w:cs="Arial"/>
          </w:rPr>
          <w:t xml:space="preserve"> assessment </w:t>
        </w:r>
      </w:ins>
      <w:ins w:id="2" w:author="Liz Edwards" w:date="2023-03-30T19:52:00Z">
        <w:r w:rsidR="005F6386">
          <w:rPr>
            <w:rFonts w:cs="Arial"/>
          </w:rPr>
          <w:t>against</w:t>
        </w:r>
      </w:ins>
      <w:r>
        <w:rPr>
          <w:rFonts w:cs="Arial"/>
        </w:rPr>
        <w:t xml:space="preserve"> this unit standard must</w:t>
      </w:r>
      <w:del w:id="3" w:author="Liz Edwards" w:date="2023-03-30T14:26:00Z">
        <w:r w:rsidDel="00D53427">
          <w:rPr>
            <w:rFonts w:cs="Arial"/>
          </w:rPr>
          <w:delText xml:space="preserve"> accord</w:delText>
        </w:r>
      </w:del>
      <w:del w:id="4" w:author="Liz Edwards" w:date="2023-03-30T14:27:00Z">
        <w:r w:rsidDel="00D53427">
          <w:rPr>
            <w:rFonts w:cs="Arial"/>
          </w:rPr>
          <w:delText xml:space="preserve"> w</w:delText>
        </w:r>
      </w:del>
      <w:del w:id="5" w:author="Liz Edwards" w:date="2023-03-30T14:26:00Z">
        <w:r w:rsidDel="00D53427">
          <w:rPr>
            <w:rFonts w:cs="Arial"/>
          </w:rPr>
          <w:delText>ith</w:delText>
        </w:r>
      </w:del>
      <w:r>
        <w:rPr>
          <w:rFonts w:cs="Arial"/>
        </w:rPr>
        <w:t xml:space="preserve"> </w:t>
      </w:r>
      <w:ins w:id="6" w:author="Liz Edwards" w:date="2023-03-30T14:27:00Z">
        <w:r w:rsidR="00D53427">
          <w:rPr>
            <w:rFonts w:cs="Arial"/>
          </w:rPr>
          <w:t xml:space="preserve">reflect </w:t>
        </w:r>
      </w:ins>
      <w:r>
        <w:rPr>
          <w:rFonts w:cs="Arial"/>
        </w:rPr>
        <w:t xml:space="preserve">the Universal </w:t>
      </w:r>
      <w:proofErr w:type="spellStart"/>
      <w:r>
        <w:rPr>
          <w:rFonts w:cs="Arial"/>
        </w:rPr>
        <w:t>Newborn</w:t>
      </w:r>
      <w:proofErr w:type="spellEnd"/>
      <w:r>
        <w:rPr>
          <w:rFonts w:cs="Arial"/>
        </w:rPr>
        <w:t xml:space="preserve"> Hearing Screening and Early Intervention Programme (UNHSEIP) and its National Policy and Quality Standards</w:t>
      </w:r>
      <w:r w:rsidR="00472D30">
        <w:rPr>
          <w:rFonts w:cs="Arial"/>
        </w:rPr>
        <w:t>.</w:t>
      </w:r>
    </w:p>
    <w:p w14:paraId="1D5B2BA1" w14:textId="77777777" w:rsidR="00B94387" w:rsidRDefault="00B94387" w:rsidP="00B94387">
      <w:pPr>
        <w:tabs>
          <w:tab w:val="left" w:pos="567"/>
          <w:tab w:val="left" w:pos="1134"/>
          <w:tab w:val="left" w:pos="1417"/>
        </w:tabs>
        <w:ind w:left="567"/>
        <w:rPr>
          <w:rFonts w:cs="Arial"/>
        </w:rPr>
      </w:pPr>
    </w:p>
    <w:p w14:paraId="4DA591AF" w14:textId="77777777" w:rsidR="00B94387" w:rsidDel="002B6A59" w:rsidRDefault="00B94387" w:rsidP="00B94387">
      <w:pPr>
        <w:tabs>
          <w:tab w:val="left" w:pos="567"/>
          <w:tab w:val="left" w:pos="1134"/>
          <w:tab w:val="left" w:pos="1417"/>
        </w:tabs>
        <w:ind w:left="567" w:hanging="567"/>
        <w:rPr>
          <w:del w:id="7" w:author="Liz Edwards" w:date="2023-03-31T09:44:00Z"/>
          <w:rFonts w:cs="Arial"/>
        </w:rPr>
      </w:pPr>
      <w:r>
        <w:rPr>
          <w:rFonts w:cs="Arial"/>
        </w:rPr>
        <w:t>2</w:t>
      </w:r>
      <w:r>
        <w:rPr>
          <w:rFonts w:cs="Arial"/>
        </w:rPr>
        <w:tab/>
        <w:t>References</w:t>
      </w:r>
    </w:p>
    <w:p w14:paraId="63D2CA60" w14:textId="5822BF3A" w:rsidR="00B94387" w:rsidDel="009E4825" w:rsidRDefault="00B94387">
      <w:pPr>
        <w:tabs>
          <w:tab w:val="left" w:pos="567"/>
          <w:tab w:val="left" w:pos="1134"/>
          <w:tab w:val="left" w:pos="1417"/>
        </w:tabs>
        <w:rPr>
          <w:del w:id="8" w:author="Liz Edwards" w:date="2023-03-30T14:58:00Z"/>
          <w:rFonts w:cs="Arial"/>
        </w:rPr>
        <w:pPrChange w:id="9" w:author="Liz Edwards" w:date="2023-03-31T09:44:00Z">
          <w:pPr>
            <w:tabs>
              <w:tab w:val="left" w:pos="567"/>
              <w:tab w:val="left" w:pos="1134"/>
              <w:tab w:val="left" w:pos="1417"/>
            </w:tabs>
            <w:ind w:left="567"/>
          </w:pPr>
        </w:pPrChange>
      </w:pPr>
      <w:del w:id="10" w:author="Liz Edwards" w:date="2023-03-30T14:58:00Z">
        <w:r w:rsidDel="00F51912">
          <w:rPr>
            <w:rFonts w:cs="Arial"/>
          </w:rPr>
          <w:delText xml:space="preserve">National Screening Unit. June 2013. </w:delText>
        </w:r>
        <w:r w:rsidDel="00F51912">
          <w:rPr>
            <w:rFonts w:cs="Arial"/>
            <w:i/>
          </w:rPr>
          <w:delText>Universal Newborn Hearing Screening and Early Intervention Programme (UNHSEIP): National Policy and Quality Standards</w:delText>
        </w:r>
        <w:r w:rsidDel="00F51912">
          <w:rPr>
            <w:rFonts w:cs="Arial"/>
          </w:rPr>
          <w:delText>. Wellington: Ministry of Health;</w:delText>
        </w:r>
      </w:del>
    </w:p>
    <w:p w14:paraId="480F0BE1" w14:textId="77777777" w:rsidR="009E4825" w:rsidRDefault="009E4825" w:rsidP="000E72B5">
      <w:pPr>
        <w:tabs>
          <w:tab w:val="left" w:pos="567"/>
          <w:tab w:val="left" w:pos="1134"/>
          <w:tab w:val="left" w:pos="1417"/>
        </w:tabs>
        <w:ind w:left="567" w:hanging="567"/>
        <w:rPr>
          <w:ins w:id="11" w:author="Liz Edwards" w:date="2023-03-30T20:05:00Z"/>
          <w:rFonts w:cs="Arial"/>
        </w:rPr>
      </w:pPr>
    </w:p>
    <w:p w14:paraId="5BCE8CC1" w14:textId="5D747222" w:rsidR="002B6A59" w:rsidRPr="000E72B5" w:rsidRDefault="009E4825" w:rsidP="002B6A59">
      <w:pPr>
        <w:tabs>
          <w:tab w:val="left" w:pos="567"/>
          <w:tab w:val="left" w:pos="1134"/>
          <w:tab w:val="left" w:pos="1417"/>
        </w:tabs>
        <w:ind w:left="567"/>
        <w:rPr>
          <w:ins w:id="12" w:author="Liz Edwards" w:date="2023-03-30T15:11:00Z"/>
          <w:rFonts w:cs="Arial"/>
          <w:szCs w:val="24"/>
          <w:shd w:val="clear" w:color="auto" w:fill="FFFFFF"/>
        </w:rPr>
      </w:pPr>
      <w:ins w:id="13" w:author="Liz Edwards" w:date="2023-03-30T20:04:00Z">
        <w:r w:rsidRPr="002B6A59">
          <w:rPr>
            <w:rFonts w:cs="Arial"/>
            <w:szCs w:val="24"/>
          </w:rPr>
          <w:t xml:space="preserve">Ministry of Health. Universal </w:t>
        </w:r>
        <w:proofErr w:type="spellStart"/>
        <w:r w:rsidRPr="002B6A59">
          <w:rPr>
            <w:rFonts w:cs="Arial"/>
            <w:szCs w:val="24"/>
          </w:rPr>
          <w:t>Newborn</w:t>
        </w:r>
        <w:proofErr w:type="spellEnd"/>
        <w:r w:rsidRPr="002B6A59">
          <w:rPr>
            <w:rFonts w:cs="Arial"/>
            <w:szCs w:val="24"/>
          </w:rPr>
          <w:t xml:space="preserve"> Hearing Screening and Early Intervention Programme (UNHSEIP): National Policy and Quality Standards. 2nd ed., Ministry of Health, 2016.</w:t>
        </w:r>
      </w:ins>
      <w:ins w:id="14" w:author="Liz Edwards" w:date="2023-03-31T09:49:00Z">
        <w:r w:rsidR="002B6A59">
          <w:rPr>
            <w:rFonts w:cs="Arial"/>
            <w:szCs w:val="24"/>
          </w:rPr>
          <w:t xml:space="preserve"> </w:t>
        </w:r>
      </w:ins>
      <w:ins w:id="15" w:author="Liz Edwards" w:date="2023-03-31T09:45:00Z">
        <w:r w:rsidR="002B6A59" w:rsidRPr="002B6A59">
          <w:rPr>
            <w:rFonts w:cs="Arial"/>
            <w:szCs w:val="24"/>
          </w:rPr>
          <w:t>A</w:t>
        </w:r>
      </w:ins>
      <w:ins w:id="16" w:author="Liz Edwards" w:date="2023-03-30T20:05:00Z">
        <w:r w:rsidRPr="002B6A59">
          <w:rPr>
            <w:rFonts w:cs="Arial"/>
            <w:szCs w:val="24"/>
          </w:rPr>
          <w:t>vailable at</w:t>
        </w:r>
      </w:ins>
      <w:ins w:id="17" w:author="Liz Edwards" w:date="2023-03-31T09:49:00Z">
        <w:r w:rsidR="002B6A59">
          <w:rPr>
            <w:rFonts w:cs="Arial"/>
            <w:szCs w:val="24"/>
          </w:rPr>
          <w:t xml:space="preserve"> </w:t>
        </w:r>
        <w:r w:rsidR="002B6A59">
          <w:rPr>
            <w:rFonts w:cs="Arial"/>
            <w:szCs w:val="24"/>
            <w:shd w:val="clear" w:color="auto" w:fill="FFFFFF"/>
          </w:rPr>
          <w:fldChar w:fldCharType="begin"/>
        </w:r>
        <w:r w:rsidR="002B6A59">
          <w:rPr>
            <w:rFonts w:cs="Arial"/>
            <w:szCs w:val="24"/>
            <w:shd w:val="clear" w:color="auto" w:fill="FFFFFF"/>
          </w:rPr>
          <w:instrText xml:space="preserve"> HYPERLINK "</w:instrText>
        </w:r>
      </w:ins>
      <w:ins w:id="18" w:author="Liz Edwards" w:date="2023-03-30T20:05:00Z">
        <w:r w:rsidR="002B6A59" w:rsidRPr="000E72B5">
          <w:rPr>
            <w:rFonts w:cs="Arial"/>
            <w:szCs w:val="24"/>
            <w:shd w:val="clear" w:color="auto" w:fill="FFFFFF"/>
          </w:rPr>
          <w:instrText>https://www.nsu.govt.nz/system/files/page/unhseip-national-policy-and-quality-standards-2nded-2016.pdf</w:instrText>
        </w:r>
      </w:ins>
      <w:ins w:id="19" w:author="Liz Edwards" w:date="2023-03-31T09:49:00Z">
        <w:r w:rsidR="002B6A59">
          <w:rPr>
            <w:rFonts w:cs="Arial"/>
            <w:szCs w:val="24"/>
            <w:shd w:val="clear" w:color="auto" w:fill="FFFFFF"/>
          </w:rPr>
          <w:instrText xml:space="preserve">" </w:instrText>
        </w:r>
        <w:r w:rsidR="002B6A59">
          <w:rPr>
            <w:rFonts w:cs="Arial"/>
            <w:szCs w:val="24"/>
            <w:shd w:val="clear" w:color="auto" w:fill="FFFFFF"/>
          </w:rPr>
        </w:r>
        <w:r w:rsidR="002B6A59">
          <w:rPr>
            <w:rFonts w:cs="Arial"/>
            <w:szCs w:val="24"/>
            <w:shd w:val="clear" w:color="auto" w:fill="FFFFFF"/>
          </w:rPr>
          <w:fldChar w:fldCharType="separate"/>
        </w:r>
      </w:ins>
      <w:ins w:id="20" w:author="Liz Edwards" w:date="2023-03-30T20:05:00Z">
        <w:r w:rsidR="002B6A59" w:rsidRPr="000E72B5">
          <w:rPr>
            <w:rStyle w:val="Hyperlink"/>
            <w:rFonts w:cs="Arial"/>
            <w:szCs w:val="24"/>
            <w:shd w:val="clear" w:color="auto" w:fill="FFFFFF"/>
          </w:rPr>
          <w:t>https://www.nsu.govt.nz/system/files/page/unhseip-national-policy-and-quality-standards-2nded-2016.pdf</w:t>
        </w:r>
      </w:ins>
      <w:ins w:id="21" w:author="Liz Edwards" w:date="2023-03-31T09:49:00Z">
        <w:r w:rsidR="002B6A59">
          <w:rPr>
            <w:rFonts w:cs="Arial"/>
            <w:szCs w:val="24"/>
            <w:shd w:val="clear" w:color="auto" w:fill="FFFFFF"/>
          </w:rPr>
          <w:fldChar w:fldCharType="end"/>
        </w:r>
      </w:ins>
      <w:ins w:id="22" w:author="Liz Edwards" w:date="2023-03-31T09:46:00Z">
        <w:r w:rsidR="002B6A59" w:rsidRPr="000E72B5">
          <w:rPr>
            <w:szCs w:val="24"/>
          </w:rPr>
          <w:t>.</w:t>
        </w:r>
      </w:ins>
    </w:p>
    <w:p w14:paraId="0CC147DB" w14:textId="56F0964D" w:rsidR="002B6A59" w:rsidRDefault="00B94387" w:rsidP="000E72B5">
      <w:pPr>
        <w:tabs>
          <w:tab w:val="left" w:pos="567"/>
          <w:tab w:val="left" w:pos="1134"/>
          <w:tab w:val="left" w:pos="1417"/>
        </w:tabs>
        <w:ind w:left="567"/>
        <w:rPr>
          <w:ins w:id="23" w:author="Liz Edwards" w:date="2023-03-31T09:53:00Z"/>
          <w:rFonts w:cs="Arial"/>
          <w:szCs w:val="24"/>
        </w:rPr>
      </w:pPr>
      <w:del w:id="24" w:author="Liz Edwards" w:date="2023-03-30T15:07:00Z">
        <w:r w:rsidRPr="002B6A59" w:rsidDel="00CF0CF1">
          <w:rPr>
            <w:rFonts w:cs="Arial"/>
            <w:szCs w:val="24"/>
          </w:rPr>
          <w:delText xml:space="preserve">National Screening Unit. June 2013. </w:delText>
        </w:r>
        <w:r w:rsidRPr="002B6A59" w:rsidDel="00CF0CF1">
          <w:rPr>
            <w:rFonts w:cs="Arial"/>
            <w:i/>
            <w:szCs w:val="24"/>
          </w:rPr>
          <w:delText>Universal Newborn Hearing Screening and Early Intervention Programme (UNHSEIP): National Policy and Quality Standards Appendix F Diagnostic and Amplification Protocols</w:delText>
        </w:r>
        <w:r w:rsidRPr="002B6A59" w:rsidDel="00CF0CF1">
          <w:rPr>
            <w:rFonts w:cs="Arial"/>
            <w:szCs w:val="24"/>
          </w:rPr>
          <w:delText>. Wellington: Ministry of Health</w:delText>
        </w:r>
      </w:del>
      <w:del w:id="25" w:author="Liz Edwards" w:date="2023-03-31T09:46:00Z">
        <w:r w:rsidRPr="002B6A59" w:rsidDel="002B6A59">
          <w:rPr>
            <w:rFonts w:cs="Arial"/>
            <w:szCs w:val="24"/>
          </w:rPr>
          <w:delText xml:space="preserve">. </w:delText>
        </w:r>
      </w:del>
      <w:ins w:id="26" w:author="Liz Edwards" w:date="2023-03-30T20:06:00Z">
        <w:r w:rsidR="009E4825" w:rsidRPr="002B6A59">
          <w:rPr>
            <w:rFonts w:cs="Arial"/>
            <w:szCs w:val="24"/>
          </w:rPr>
          <w:lastRenderedPageBreak/>
          <w:t xml:space="preserve">Ministry of Health. Universal </w:t>
        </w:r>
        <w:proofErr w:type="spellStart"/>
        <w:r w:rsidR="009E4825" w:rsidRPr="002B6A59">
          <w:rPr>
            <w:rFonts w:cs="Arial"/>
            <w:szCs w:val="24"/>
          </w:rPr>
          <w:t>Newborn</w:t>
        </w:r>
        <w:proofErr w:type="spellEnd"/>
        <w:r w:rsidR="009E4825" w:rsidRPr="002B6A59">
          <w:rPr>
            <w:rFonts w:cs="Arial"/>
            <w:szCs w:val="24"/>
          </w:rPr>
          <w:t xml:space="preserve"> Hearing Screening and Early Intervention Programme: National policy and quality standards: Diagnostic and amplification protocols. Wellington, 2016.</w:t>
        </w:r>
      </w:ins>
      <w:ins w:id="27" w:author="Liz Edwards" w:date="2023-03-31T09:51:00Z">
        <w:r w:rsidR="002B6A59">
          <w:rPr>
            <w:rFonts w:cs="Arial"/>
            <w:szCs w:val="24"/>
          </w:rPr>
          <w:t xml:space="preserve"> </w:t>
        </w:r>
      </w:ins>
      <w:del w:id="28" w:author="Liz Edwards" w:date="2023-03-30T15:12:00Z">
        <w:r w:rsidDel="00CF0CF1">
          <w:rPr>
            <w:rFonts w:cs="Arial"/>
          </w:rPr>
          <w:delText xml:space="preserve">Both </w:delText>
        </w:r>
      </w:del>
      <w:ins w:id="29" w:author="Liz Edwards" w:date="2023-03-31T09:49:00Z">
        <w:r w:rsidR="002B6A59">
          <w:rPr>
            <w:rFonts w:cs="Arial"/>
          </w:rPr>
          <w:t>A</w:t>
        </w:r>
      </w:ins>
      <w:del w:id="30" w:author="Liz Edwards" w:date="2023-03-30T15:12:00Z">
        <w:r w:rsidDel="00CF0CF1">
          <w:rPr>
            <w:rFonts w:cs="Arial"/>
          </w:rPr>
          <w:delText>d</w:delText>
        </w:r>
      </w:del>
      <w:del w:id="31" w:author="Liz Edwards" w:date="2023-03-31T09:49:00Z">
        <w:r w:rsidDel="002B6A59">
          <w:rPr>
            <w:rFonts w:cs="Arial"/>
          </w:rPr>
          <w:delText>ocument</w:delText>
        </w:r>
      </w:del>
      <w:del w:id="32" w:author="Liz Edwards" w:date="2023-03-30T15:12:00Z">
        <w:r w:rsidDel="00CF0CF1">
          <w:rPr>
            <w:rFonts w:cs="Arial"/>
          </w:rPr>
          <w:delText>s are</w:delText>
        </w:r>
      </w:del>
      <w:del w:id="33" w:author="Liz Edwards" w:date="2023-03-31T09:49:00Z">
        <w:r w:rsidDel="002B6A59">
          <w:rPr>
            <w:rFonts w:cs="Arial"/>
          </w:rPr>
          <w:delText xml:space="preserve"> a</w:delText>
        </w:r>
      </w:del>
      <w:r>
        <w:rPr>
          <w:rFonts w:cs="Arial"/>
        </w:rPr>
        <w:t xml:space="preserve">vailable at </w:t>
      </w:r>
      <w:del w:id="34" w:author="Liz Edwards" w:date="2023-03-30T15:08:00Z">
        <w:r w:rsidRPr="000E72B5" w:rsidDel="00CF0CF1">
          <w:rPr>
            <w:rFonts w:cs="Arial"/>
          </w:rPr>
          <w:delText>https://www.nsu.govt.nz/system/files/page/unhseip-national_policy_and_quality_standards-jun13.pdf</w:delText>
        </w:r>
        <w:r w:rsidDel="00CF0CF1">
          <w:rPr>
            <w:rFonts w:cs="Arial"/>
          </w:rPr>
          <w:delText xml:space="preserve"> </w:delText>
        </w:r>
      </w:del>
      <w:ins w:id="35" w:author="Liz Edwards" w:date="2023-03-30T15:09:00Z">
        <w:r w:rsidR="00CF0CF1">
          <w:rPr>
            <w:rFonts w:cs="Arial"/>
            <w:szCs w:val="24"/>
          </w:rPr>
          <w:fldChar w:fldCharType="begin"/>
        </w:r>
        <w:r w:rsidR="00CF0CF1">
          <w:rPr>
            <w:rFonts w:cs="Arial"/>
            <w:szCs w:val="24"/>
          </w:rPr>
          <w:instrText xml:space="preserve"> HYPERLINK "</w:instrText>
        </w:r>
        <w:r w:rsidR="00CF0CF1" w:rsidRPr="00CF0CF1">
          <w:rPr>
            <w:rFonts w:cs="Arial"/>
            <w:szCs w:val="24"/>
          </w:rPr>
          <w:instrText>https://www.nsu.govt.nz/publications/unhseip-diagnostic-and-amplification-protocols</w:instrText>
        </w:r>
        <w:r w:rsidR="00CF0CF1">
          <w:rPr>
            <w:rFonts w:cs="Arial"/>
            <w:szCs w:val="24"/>
          </w:rPr>
          <w:instrText xml:space="preserve">" </w:instrText>
        </w:r>
        <w:r w:rsidR="00CF0CF1">
          <w:rPr>
            <w:rFonts w:cs="Arial"/>
            <w:szCs w:val="24"/>
          </w:rPr>
        </w:r>
        <w:r w:rsidR="00CF0CF1">
          <w:rPr>
            <w:rFonts w:cs="Arial"/>
            <w:szCs w:val="24"/>
          </w:rPr>
          <w:fldChar w:fldCharType="separate"/>
        </w:r>
        <w:r w:rsidR="00CF0CF1" w:rsidRPr="00484F6A">
          <w:rPr>
            <w:rStyle w:val="Hyperlink"/>
            <w:rFonts w:cs="Arial"/>
            <w:szCs w:val="24"/>
          </w:rPr>
          <w:t>https://www.nsu.govt.nz/publications/unhseip-diagnostic-and-amplification-protocols</w:t>
        </w:r>
        <w:r w:rsidR="00CF0CF1">
          <w:rPr>
            <w:rFonts w:cs="Arial"/>
            <w:szCs w:val="24"/>
          </w:rPr>
          <w:fldChar w:fldCharType="end"/>
        </w:r>
      </w:ins>
      <w:ins w:id="36" w:author="Liz Edwards" w:date="2023-03-31T09:51:00Z">
        <w:r w:rsidR="002B6A59">
          <w:rPr>
            <w:rFonts w:cs="Arial"/>
            <w:szCs w:val="24"/>
          </w:rPr>
          <w:t>.</w:t>
        </w:r>
      </w:ins>
    </w:p>
    <w:p w14:paraId="61CA09C4" w14:textId="4C92B3AD" w:rsidR="005F6386" w:rsidDel="00491B17" w:rsidRDefault="006371F9" w:rsidP="00E614AA">
      <w:pPr>
        <w:tabs>
          <w:tab w:val="left" w:pos="567"/>
          <w:tab w:val="left" w:pos="1134"/>
          <w:tab w:val="left" w:pos="1417"/>
        </w:tabs>
        <w:rPr>
          <w:del w:id="37" w:author="Liz Edwards" w:date="2023-03-30T20:01:00Z"/>
          <w:rFonts w:cs="Arial"/>
          <w:szCs w:val="24"/>
        </w:rPr>
      </w:pPr>
      <w:ins w:id="38" w:author="Liz Edwards" w:date="2023-03-30T20:44:00Z">
        <w:r w:rsidRPr="006371F9">
          <w:rPr>
            <w:rFonts w:cs="Arial"/>
            <w:szCs w:val="24"/>
          </w:rPr>
          <w:t>"WHO/UNICEF Ten Steps to Successful Breastfeeding." Baby Friendly Health Initiative. World Health Organization and UNICEF, 1 October 2018</w:t>
        </w:r>
      </w:ins>
      <w:ins w:id="39" w:author="Liz Edwards" w:date="2023-03-31T09:52:00Z">
        <w:r w:rsidR="002B6A59">
          <w:rPr>
            <w:rFonts w:cs="Arial"/>
            <w:szCs w:val="24"/>
          </w:rPr>
          <w:t>. A</w:t>
        </w:r>
      </w:ins>
      <w:ins w:id="40" w:author="Liz Edwards" w:date="2023-03-30T20:45:00Z">
        <w:r>
          <w:rPr>
            <w:rFonts w:cs="Arial"/>
            <w:szCs w:val="24"/>
          </w:rPr>
          <w:t>vailable at</w:t>
        </w:r>
      </w:ins>
      <w:ins w:id="41" w:author="Liz Edwards" w:date="2023-03-31T09:52:00Z">
        <w:r w:rsidR="002B6A59">
          <w:rPr>
            <w:rFonts w:cs="Arial"/>
            <w:szCs w:val="24"/>
          </w:rPr>
          <w:t xml:space="preserve"> </w:t>
        </w:r>
      </w:ins>
      <w:ins w:id="42" w:author="Liz Edwards" w:date="2023-03-31T09:55:00Z">
        <w:r w:rsidR="00491B17">
          <w:rPr>
            <w:rFonts w:cs="Arial"/>
            <w:szCs w:val="24"/>
          </w:rPr>
          <w:fldChar w:fldCharType="begin"/>
        </w:r>
        <w:r w:rsidR="00491B17">
          <w:rPr>
            <w:rFonts w:cs="Arial"/>
            <w:szCs w:val="24"/>
          </w:rPr>
          <w:instrText xml:space="preserve"> HYPERLINK "</w:instrText>
        </w:r>
      </w:ins>
      <w:ins w:id="43" w:author="Liz Edwards" w:date="2023-03-30T20:42:00Z">
        <w:r w:rsidR="00491B17" w:rsidRPr="006371F9">
          <w:rPr>
            <w:rFonts w:cs="Arial"/>
            <w:szCs w:val="24"/>
          </w:rPr>
          <w:instrText>https://www.babyfriendly.org.nz/resource/whounicef-ten-steps-to-successful-breastfeeding</w:instrText>
        </w:r>
      </w:ins>
      <w:ins w:id="44" w:author="Liz Edwards" w:date="2023-03-31T09:55:00Z">
        <w:r w:rsidR="00491B17">
          <w:rPr>
            <w:rFonts w:cs="Arial"/>
            <w:szCs w:val="24"/>
          </w:rPr>
          <w:instrText xml:space="preserve">" </w:instrText>
        </w:r>
        <w:r w:rsidR="00491B17">
          <w:rPr>
            <w:rFonts w:cs="Arial"/>
            <w:szCs w:val="24"/>
          </w:rPr>
        </w:r>
        <w:r w:rsidR="00491B17">
          <w:rPr>
            <w:rFonts w:cs="Arial"/>
            <w:szCs w:val="24"/>
          </w:rPr>
          <w:fldChar w:fldCharType="separate"/>
        </w:r>
      </w:ins>
      <w:ins w:id="45" w:author="Liz Edwards" w:date="2023-03-30T20:42:00Z">
        <w:r w:rsidR="00491B17" w:rsidRPr="00484F6A">
          <w:rPr>
            <w:rStyle w:val="Hyperlink"/>
            <w:rFonts w:cs="Arial"/>
            <w:szCs w:val="24"/>
          </w:rPr>
          <w:t>https://www.babyfriendly.org.nz/resource/whounicef-ten-steps-to-successful-breastfeeding</w:t>
        </w:r>
      </w:ins>
      <w:ins w:id="46" w:author="Liz Edwards" w:date="2023-03-31T09:55:00Z">
        <w:r w:rsidR="00491B17">
          <w:rPr>
            <w:rFonts w:cs="Arial"/>
            <w:szCs w:val="24"/>
          </w:rPr>
          <w:fldChar w:fldCharType="end"/>
        </w:r>
      </w:ins>
      <w:ins w:id="47" w:author="Liz Edwards" w:date="2023-03-31T09:56:00Z">
        <w:r w:rsidR="00F609DE">
          <w:rPr>
            <w:rFonts w:cs="Arial"/>
            <w:szCs w:val="24"/>
          </w:rPr>
          <w:t>.</w:t>
        </w:r>
      </w:ins>
    </w:p>
    <w:p w14:paraId="0690F615" w14:textId="77777777" w:rsidR="00491B17" w:rsidRDefault="00491B17" w:rsidP="002B6A59">
      <w:pPr>
        <w:tabs>
          <w:tab w:val="left" w:pos="567"/>
          <w:tab w:val="left" w:pos="1134"/>
          <w:tab w:val="left" w:pos="1417"/>
        </w:tabs>
        <w:ind w:left="567"/>
        <w:rPr>
          <w:ins w:id="48" w:author="Liz Edwards" w:date="2023-03-31T09:55:00Z"/>
          <w:rFonts w:cs="Arial"/>
          <w:szCs w:val="24"/>
        </w:rPr>
      </w:pPr>
    </w:p>
    <w:p w14:paraId="3A06E58F" w14:textId="77777777" w:rsidR="00B94387" w:rsidRDefault="00B94387" w:rsidP="000E72B5">
      <w:pPr>
        <w:tabs>
          <w:tab w:val="left" w:pos="567"/>
          <w:tab w:val="left" w:pos="1134"/>
          <w:tab w:val="left" w:pos="1417"/>
        </w:tabs>
        <w:rPr>
          <w:rFonts w:cs="Arial"/>
        </w:rPr>
      </w:pPr>
    </w:p>
    <w:p w14:paraId="35A178A4" w14:textId="7BEF2618" w:rsidR="00B94387" w:rsidRDefault="00B94387" w:rsidP="000E72B5">
      <w:pPr>
        <w:tabs>
          <w:tab w:val="left" w:pos="567"/>
          <w:tab w:val="left" w:pos="1134"/>
          <w:tab w:val="left" w:pos="1417"/>
        </w:tabs>
        <w:rPr>
          <w:rFonts w:cs="Arial"/>
        </w:rPr>
      </w:pPr>
      <w:r>
        <w:rPr>
          <w:rFonts w:cs="Arial"/>
        </w:rPr>
        <w:t>3</w:t>
      </w:r>
      <w:r>
        <w:rPr>
          <w:rFonts w:cs="Arial"/>
        </w:rPr>
        <w:tab/>
        <w:t>Definitions</w:t>
      </w:r>
    </w:p>
    <w:p w14:paraId="0E9DEF51" w14:textId="77777777" w:rsidR="00B94387" w:rsidRDefault="00B94387" w:rsidP="00B94387">
      <w:pPr>
        <w:tabs>
          <w:tab w:val="left" w:pos="567"/>
          <w:tab w:val="left" w:pos="1134"/>
          <w:tab w:val="left" w:pos="1417"/>
        </w:tabs>
        <w:ind w:left="567"/>
        <w:rPr>
          <w:rFonts w:cs="Arial"/>
        </w:rPr>
      </w:pPr>
      <w:r>
        <w:rPr>
          <w:rFonts w:cs="Arial"/>
        </w:rPr>
        <w:t xml:space="preserve">The </w:t>
      </w:r>
      <w:r>
        <w:rPr>
          <w:rFonts w:cs="Arial"/>
          <w:i/>
        </w:rPr>
        <w:t xml:space="preserve">Code </w:t>
      </w:r>
      <w:r>
        <w:rPr>
          <w:rFonts w:cs="Arial"/>
        </w:rPr>
        <w:t>refers to the Health and Disability Commissioner (Code of Health and Disability Services Consumers’ Rights) Regulations 1996.</w:t>
      </w:r>
    </w:p>
    <w:p w14:paraId="5BF2B1B1" w14:textId="722C7E56" w:rsidR="00B94387" w:rsidRPr="0010536F" w:rsidRDefault="00B94387" w:rsidP="00B94387">
      <w:pPr>
        <w:tabs>
          <w:tab w:val="left" w:pos="567"/>
          <w:tab w:val="left" w:pos="1134"/>
          <w:tab w:val="left" w:pos="1417"/>
        </w:tabs>
        <w:ind w:left="567"/>
        <w:rPr>
          <w:ins w:id="49" w:author="Liz Edwards" w:date="2023-03-31T10:21:00Z"/>
          <w:rFonts w:cs="Arial"/>
        </w:rPr>
      </w:pPr>
      <w:r>
        <w:rPr>
          <w:rFonts w:cs="Arial"/>
          <w:i/>
        </w:rPr>
        <w:t>UNHSEIP</w:t>
      </w:r>
      <w:r>
        <w:rPr>
          <w:rFonts w:cs="Arial"/>
        </w:rPr>
        <w:t xml:space="preserve"> refers to the Universal </w:t>
      </w:r>
      <w:proofErr w:type="spellStart"/>
      <w:r>
        <w:rPr>
          <w:rFonts w:cs="Arial"/>
        </w:rPr>
        <w:t>Newborn</w:t>
      </w:r>
      <w:proofErr w:type="spellEnd"/>
      <w:r>
        <w:rPr>
          <w:rFonts w:cs="Arial"/>
        </w:rPr>
        <w:t xml:space="preserve"> Hearing Screening and Early Intervention </w:t>
      </w:r>
      <w:r w:rsidRPr="0010536F">
        <w:rPr>
          <w:rFonts w:cs="Arial"/>
        </w:rPr>
        <w:t>Programme.</w:t>
      </w:r>
    </w:p>
    <w:p w14:paraId="00E2096B" w14:textId="6DC873C0" w:rsidR="00882D8C" w:rsidRPr="0010536F" w:rsidRDefault="00EF4EE2" w:rsidP="00B94387">
      <w:pPr>
        <w:tabs>
          <w:tab w:val="left" w:pos="567"/>
          <w:tab w:val="left" w:pos="1134"/>
          <w:tab w:val="left" w:pos="1417"/>
        </w:tabs>
        <w:ind w:left="567"/>
        <w:rPr>
          <w:ins w:id="50" w:author="Liz Edwards" w:date="2023-03-31T10:23:00Z"/>
          <w:rFonts w:cs="Arial"/>
        </w:rPr>
      </w:pPr>
      <w:ins w:id="51" w:author="Liz Edwards" w:date="2023-03-31T10:21:00Z">
        <w:r w:rsidRPr="0010536F">
          <w:rPr>
            <w:rFonts w:cs="Arial"/>
            <w:i/>
            <w:iCs/>
          </w:rPr>
          <w:t>NICU</w:t>
        </w:r>
      </w:ins>
      <w:ins w:id="52" w:author="Liz Edwards" w:date="2023-04-11T12:58:00Z">
        <w:r w:rsidR="002B11FF" w:rsidRPr="0010536F">
          <w:rPr>
            <w:rFonts w:cs="Arial"/>
          </w:rPr>
          <w:t xml:space="preserve"> refers to Neonatal Intensive Care Unit</w:t>
        </w:r>
      </w:ins>
      <w:ins w:id="53" w:author="Liz Edwards" w:date="2023-04-11T13:00:00Z">
        <w:r w:rsidR="002B11FF" w:rsidRPr="0010536F">
          <w:rPr>
            <w:rFonts w:cs="Arial"/>
          </w:rPr>
          <w:t>.</w:t>
        </w:r>
      </w:ins>
    </w:p>
    <w:p w14:paraId="2FF7949E" w14:textId="24F76D10" w:rsidR="00EF4EE2" w:rsidRPr="0010536F" w:rsidRDefault="00EF4EE2" w:rsidP="00B94387">
      <w:pPr>
        <w:tabs>
          <w:tab w:val="left" w:pos="567"/>
          <w:tab w:val="left" w:pos="1134"/>
          <w:tab w:val="left" w:pos="1417"/>
        </w:tabs>
        <w:ind w:left="567"/>
        <w:rPr>
          <w:ins w:id="54" w:author="Liz Edwards" w:date="2023-03-31T10:23:00Z"/>
          <w:rFonts w:cs="Arial"/>
        </w:rPr>
      </w:pPr>
      <w:ins w:id="55" w:author="Liz Edwards" w:date="2023-03-31T10:21:00Z">
        <w:r w:rsidRPr="0010536F">
          <w:rPr>
            <w:rFonts w:cs="Arial"/>
            <w:i/>
            <w:iCs/>
          </w:rPr>
          <w:t>SCBU</w:t>
        </w:r>
      </w:ins>
      <w:ins w:id="56" w:author="Liz Edwards" w:date="2023-04-11T12:58:00Z">
        <w:r w:rsidR="002B11FF" w:rsidRPr="0010536F">
          <w:rPr>
            <w:rFonts w:cs="Arial"/>
          </w:rPr>
          <w:t xml:space="preserve"> refers to </w:t>
        </w:r>
      </w:ins>
      <w:ins w:id="57" w:author="Liz Edwards" w:date="2023-04-11T12:59:00Z">
        <w:r w:rsidR="002B11FF" w:rsidRPr="0010536F">
          <w:rPr>
            <w:rFonts w:cs="Arial"/>
          </w:rPr>
          <w:t>Special Care Baby Unit</w:t>
        </w:r>
      </w:ins>
      <w:ins w:id="58" w:author="Liz Edwards" w:date="2023-04-11T13:00:00Z">
        <w:r w:rsidR="002B11FF" w:rsidRPr="0010536F">
          <w:rPr>
            <w:rFonts w:cs="Arial"/>
          </w:rPr>
          <w:t>.</w:t>
        </w:r>
      </w:ins>
    </w:p>
    <w:p w14:paraId="113D5E4C" w14:textId="64AF9A20" w:rsidR="00882D8C" w:rsidRPr="0010536F" w:rsidRDefault="00882D8C" w:rsidP="00B94387">
      <w:pPr>
        <w:tabs>
          <w:tab w:val="left" w:pos="567"/>
          <w:tab w:val="left" w:pos="1134"/>
          <w:tab w:val="left" w:pos="1417"/>
        </w:tabs>
        <w:ind w:left="567"/>
        <w:rPr>
          <w:rFonts w:cs="Arial"/>
        </w:rPr>
      </w:pPr>
      <w:proofErr w:type="spellStart"/>
      <w:ins w:id="59" w:author="Liz Edwards" w:date="2023-03-31T10:23:00Z">
        <w:r w:rsidRPr="0010536F">
          <w:rPr>
            <w:rFonts w:cs="Arial"/>
            <w:i/>
            <w:iCs/>
          </w:rPr>
          <w:t>aABR</w:t>
        </w:r>
      </w:ins>
      <w:proofErr w:type="spellEnd"/>
      <w:ins w:id="60" w:author="Liz Edwards" w:date="2023-04-11T13:00:00Z">
        <w:r w:rsidR="002B11FF" w:rsidRPr="0010536F">
          <w:rPr>
            <w:rFonts w:cs="Arial"/>
          </w:rPr>
          <w:t xml:space="preserve"> refers to Automated Auditory Brainstem Response.</w:t>
        </w:r>
      </w:ins>
    </w:p>
    <w:p w14:paraId="0897C725" w14:textId="77777777" w:rsidR="00B36149" w:rsidRDefault="00B36149">
      <w:pPr>
        <w:tabs>
          <w:tab w:val="left" w:pos="567"/>
        </w:tabs>
        <w:rPr>
          <w:rFonts w:cs="Arial"/>
        </w:rPr>
      </w:pPr>
    </w:p>
    <w:p w14:paraId="41BF82E0" w14:textId="77777777" w:rsidR="00B36149" w:rsidRDefault="00B36149">
      <w:pPr>
        <w:pBdr>
          <w:top w:val="single" w:sz="4" w:space="1" w:color="auto"/>
        </w:pBdr>
        <w:tabs>
          <w:tab w:val="left" w:pos="567"/>
        </w:tabs>
        <w:rPr>
          <w:b/>
          <w:bCs/>
          <w:sz w:val="28"/>
        </w:rPr>
      </w:pPr>
      <w:r>
        <w:rPr>
          <w:b/>
          <w:bCs/>
          <w:sz w:val="28"/>
        </w:rPr>
        <w:t>Outcomes and evidence requirements</w:t>
      </w:r>
    </w:p>
    <w:p w14:paraId="6B0C9A32" w14:textId="77777777" w:rsidR="00B36149" w:rsidRDefault="00B36149">
      <w:pPr>
        <w:tabs>
          <w:tab w:val="left" w:pos="567"/>
        </w:tabs>
        <w:rPr>
          <w:rFonts w:cs="Arial"/>
        </w:rPr>
      </w:pPr>
    </w:p>
    <w:p w14:paraId="5D8473A9" w14:textId="77777777" w:rsidR="00B36149" w:rsidRDefault="00B36149">
      <w:pPr>
        <w:tabs>
          <w:tab w:val="left" w:pos="1134"/>
          <w:tab w:val="left" w:pos="2552"/>
        </w:tabs>
        <w:rPr>
          <w:rFonts w:cs="Arial"/>
          <w:b/>
        </w:rPr>
      </w:pPr>
      <w:r>
        <w:rPr>
          <w:rFonts w:cs="Arial"/>
          <w:b/>
        </w:rPr>
        <w:t>Outcome 1</w:t>
      </w:r>
    </w:p>
    <w:p w14:paraId="3D561235" w14:textId="77777777" w:rsidR="00B36149" w:rsidRDefault="00B36149">
      <w:pPr>
        <w:tabs>
          <w:tab w:val="left" w:pos="1134"/>
          <w:tab w:val="left" w:pos="2552"/>
        </w:tabs>
        <w:rPr>
          <w:rFonts w:cs="Arial"/>
        </w:rPr>
      </w:pPr>
    </w:p>
    <w:p w14:paraId="2A053FBD" w14:textId="77777777" w:rsidR="00B36149" w:rsidRPr="007C4BFF" w:rsidRDefault="00615E6A" w:rsidP="00615E6A">
      <w:pPr>
        <w:tabs>
          <w:tab w:val="left" w:pos="2552"/>
        </w:tabs>
        <w:rPr>
          <w:rFonts w:cs="Arial"/>
        </w:rPr>
      </w:pPr>
      <w:r w:rsidRPr="007C4BFF">
        <w:rPr>
          <w:rFonts w:cs="Arial"/>
        </w:rPr>
        <w:t xml:space="preserve">Demonstrate knowledge of </w:t>
      </w:r>
      <w:r w:rsidR="00426C75">
        <w:rPr>
          <w:rFonts w:cs="Arial"/>
        </w:rPr>
        <w:t xml:space="preserve">the </w:t>
      </w:r>
      <w:r w:rsidRPr="007C4BFF">
        <w:rPr>
          <w:rFonts w:cs="Arial"/>
        </w:rPr>
        <w:t xml:space="preserve">hearing screening </w:t>
      </w:r>
      <w:r w:rsidR="00426C75">
        <w:rPr>
          <w:rFonts w:cs="Arial"/>
        </w:rPr>
        <w:t xml:space="preserve">process </w:t>
      </w:r>
      <w:r w:rsidRPr="007C4BFF">
        <w:rPr>
          <w:rFonts w:cs="Arial"/>
        </w:rPr>
        <w:t xml:space="preserve">and </w:t>
      </w:r>
      <w:r w:rsidR="009C0042">
        <w:rPr>
          <w:rFonts w:cs="Arial"/>
        </w:rPr>
        <w:t>explain</w:t>
      </w:r>
      <w:r w:rsidR="00472D30">
        <w:rPr>
          <w:rFonts w:cs="Arial"/>
        </w:rPr>
        <w:t xml:space="preserve"> the </w:t>
      </w:r>
      <w:r w:rsidRPr="007C4BFF">
        <w:rPr>
          <w:rFonts w:cs="Arial"/>
        </w:rPr>
        <w:t>difference between screening and diagnosis.</w:t>
      </w:r>
    </w:p>
    <w:p w14:paraId="266B1040" w14:textId="77777777" w:rsidR="00B36149" w:rsidRPr="007C4BFF" w:rsidRDefault="00B36149">
      <w:pPr>
        <w:tabs>
          <w:tab w:val="left" w:pos="1134"/>
          <w:tab w:val="left" w:pos="2552"/>
        </w:tabs>
        <w:ind w:left="1134" w:hanging="1134"/>
        <w:rPr>
          <w:rFonts w:cs="Arial"/>
        </w:rPr>
      </w:pPr>
    </w:p>
    <w:p w14:paraId="745B31E0" w14:textId="77777777" w:rsidR="00B36149" w:rsidRPr="007C4BFF" w:rsidRDefault="00B36149">
      <w:pPr>
        <w:tabs>
          <w:tab w:val="left" w:pos="1134"/>
          <w:tab w:val="left" w:pos="2552"/>
        </w:tabs>
        <w:rPr>
          <w:rFonts w:cs="Arial"/>
          <w:b/>
        </w:rPr>
      </w:pPr>
      <w:r w:rsidRPr="007C4BFF">
        <w:rPr>
          <w:rFonts w:cs="Arial"/>
          <w:b/>
        </w:rPr>
        <w:t>Evidence requirements</w:t>
      </w:r>
    </w:p>
    <w:p w14:paraId="69955B47" w14:textId="77777777" w:rsidR="00B36149" w:rsidRPr="007C4BFF" w:rsidRDefault="00B36149">
      <w:pPr>
        <w:tabs>
          <w:tab w:val="left" w:pos="1134"/>
          <w:tab w:val="left" w:pos="2552"/>
        </w:tabs>
        <w:ind w:left="1134" w:hanging="1134"/>
        <w:rPr>
          <w:rFonts w:cs="Arial"/>
        </w:rPr>
      </w:pPr>
    </w:p>
    <w:p w14:paraId="21DBAB34" w14:textId="77777777" w:rsidR="00615E6A" w:rsidRPr="007C4BFF" w:rsidRDefault="00B36149" w:rsidP="00615E6A">
      <w:pPr>
        <w:tabs>
          <w:tab w:val="left" w:pos="1134"/>
          <w:tab w:val="left" w:pos="2552"/>
        </w:tabs>
        <w:ind w:left="1134" w:hanging="1134"/>
        <w:rPr>
          <w:rFonts w:cs="Arial"/>
        </w:rPr>
      </w:pPr>
      <w:r w:rsidRPr="007C4BFF">
        <w:rPr>
          <w:rFonts w:cs="Arial"/>
        </w:rPr>
        <w:t>1.1</w:t>
      </w:r>
      <w:r w:rsidRPr="007C4BFF">
        <w:rPr>
          <w:rFonts w:cs="Arial"/>
        </w:rPr>
        <w:tab/>
      </w:r>
      <w:r w:rsidR="00615E6A" w:rsidRPr="007C4BFF">
        <w:rPr>
          <w:rFonts w:cs="Arial"/>
        </w:rPr>
        <w:t>The hearing screening pathway is described in terms of its sequence of steps in the process and what to do with the results.</w:t>
      </w:r>
    </w:p>
    <w:p w14:paraId="0343BFC3" w14:textId="77777777" w:rsidR="00615E6A" w:rsidRPr="007C4BFF" w:rsidRDefault="00615E6A" w:rsidP="00615E6A">
      <w:pPr>
        <w:tabs>
          <w:tab w:val="left" w:pos="1134"/>
          <w:tab w:val="left" w:pos="2552"/>
        </w:tabs>
        <w:ind w:left="1134" w:hanging="1134"/>
        <w:rPr>
          <w:rFonts w:cs="Arial"/>
        </w:rPr>
      </w:pPr>
    </w:p>
    <w:p w14:paraId="59205575" w14:textId="77777777" w:rsidR="00B36149" w:rsidRPr="007C4BFF" w:rsidRDefault="00615E6A" w:rsidP="00615E6A">
      <w:pPr>
        <w:tabs>
          <w:tab w:val="left" w:pos="1134"/>
          <w:tab w:val="left" w:pos="2552"/>
        </w:tabs>
        <w:ind w:left="1134" w:hanging="1134"/>
        <w:rPr>
          <w:rFonts w:cs="Arial"/>
        </w:rPr>
      </w:pPr>
      <w:r w:rsidRPr="007C4BFF">
        <w:rPr>
          <w:rFonts w:cs="Arial"/>
        </w:rPr>
        <w:t>1.2</w:t>
      </w:r>
      <w:r w:rsidRPr="007C4BFF">
        <w:rPr>
          <w:rFonts w:cs="Arial"/>
        </w:rPr>
        <w:tab/>
        <w:t>The difference between hearing screening and diagnosis is described in terms of purpose, expected outcomes, and limitations.</w:t>
      </w:r>
    </w:p>
    <w:p w14:paraId="487B5D7F" w14:textId="77777777" w:rsidR="00B36149" w:rsidRPr="007C4BFF" w:rsidRDefault="00B36149">
      <w:pPr>
        <w:tabs>
          <w:tab w:val="left" w:pos="1134"/>
          <w:tab w:val="left" w:pos="2552"/>
        </w:tabs>
        <w:ind w:left="1134" w:hanging="1134"/>
        <w:rPr>
          <w:rFonts w:cs="Arial"/>
        </w:rPr>
      </w:pPr>
    </w:p>
    <w:p w14:paraId="3FBEA282" w14:textId="77777777" w:rsidR="00B36149" w:rsidRPr="007C4BFF" w:rsidRDefault="00B36149">
      <w:pPr>
        <w:tabs>
          <w:tab w:val="left" w:pos="1134"/>
          <w:tab w:val="left" w:pos="2552"/>
        </w:tabs>
        <w:rPr>
          <w:rFonts w:cs="Arial"/>
          <w:b/>
        </w:rPr>
      </w:pPr>
      <w:r w:rsidRPr="007C4BFF">
        <w:rPr>
          <w:rFonts w:cs="Arial"/>
          <w:b/>
        </w:rPr>
        <w:t>Outcome 2</w:t>
      </w:r>
    </w:p>
    <w:p w14:paraId="0F6D391C" w14:textId="77777777" w:rsidR="00B36149" w:rsidRPr="007C4BFF" w:rsidRDefault="00B36149">
      <w:pPr>
        <w:tabs>
          <w:tab w:val="left" w:pos="1134"/>
          <w:tab w:val="left" w:pos="2552"/>
        </w:tabs>
        <w:rPr>
          <w:rFonts w:cs="Arial"/>
        </w:rPr>
      </w:pPr>
    </w:p>
    <w:p w14:paraId="6C349F84" w14:textId="77777777" w:rsidR="00B36149" w:rsidRDefault="00615E6A" w:rsidP="00615E6A">
      <w:pPr>
        <w:tabs>
          <w:tab w:val="left" w:pos="2552"/>
        </w:tabs>
        <w:rPr>
          <w:rFonts w:cs="Arial"/>
        </w:rPr>
      </w:pPr>
      <w:r w:rsidRPr="007C4BFF">
        <w:rPr>
          <w:rFonts w:cs="Arial"/>
        </w:rPr>
        <w:t xml:space="preserve">Demonstrate knowledge of the aim and goals of the </w:t>
      </w:r>
      <w:proofErr w:type="gramStart"/>
      <w:r w:rsidRPr="007C4BFF">
        <w:rPr>
          <w:rFonts w:cs="Arial"/>
        </w:rPr>
        <w:t>UNHSEIP, and</w:t>
      </w:r>
      <w:proofErr w:type="gramEnd"/>
      <w:r w:rsidRPr="007C4BFF">
        <w:rPr>
          <w:rFonts w:cs="Arial"/>
        </w:rPr>
        <w:t xml:space="preserve"> </w:t>
      </w:r>
      <w:r w:rsidR="009C0042">
        <w:rPr>
          <w:rFonts w:cs="Arial"/>
        </w:rPr>
        <w:t>identify</w:t>
      </w:r>
      <w:r w:rsidR="00D0282E">
        <w:rPr>
          <w:rFonts w:cs="Arial"/>
        </w:rPr>
        <w:t xml:space="preserve"> </w:t>
      </w:r>
      <w:r w:rsidRPr="007C4BFF">
        <w:rPr>
          <w:rFonts w:cs="Arial"/>
        </w:rPr>
        <w:t>reasons for recording information in the prescribed manner.</w:t>
      </w:r>
    </w:p>
    <w:p w14:paraId="39D87B92" w14:textId="77777777" w:rsidR="00B36149" w:rsidRDefault="00B36149">
      <w:pPr>
        <w:tabs>
          <w:tab w:val="left" w:pos="1134"/>
          <w:tab w:val="left" w:pos="2552"/>
        </w:tabs>
        <w:rPr>
          <w:rFonts w:cs="Arial"/>
        </w:rPr>
      </w:pPr>
    </w:p>
    <w:p w14:paraId="41096A2E" w14:textId="77777777" w:rsidR="00B36149" w:rsidRDefault="00B36149">
      <w:pPr>
        <w:tabs>
          <w:tab w:val="left" w:pos="1134"/>
          <w:tab w:val="left" w:pos="2552"/>
        </w:tabs>
        <w:rPr>
          <w:rFonts w:cs="Arial"/>
          <w:b/>
        </w:rPr>
      </w:pPr>
      <w:r>
        <w:rPr>
          <w:rFonts w:cs="Arial"/>
          <w:b/>
        </w:rPr>
        <w:t>Evidence requirements</w:t>
      </w:r>
    </w:p>
    <w:p w14:paraId="213B2DE5" w14:textId="77777777" w:rsidR="00B36149" w:rsidRDefault="00B36149">
      <w:pPr>
        <w:tabs>
          <w:tab w:val="left" w:pos="1134"/>
          <w:tab w:val="left" w:pos="2552"/>
        </w:tabs>
        <w:rPr>
          <w:rFonts w:cs="Arial"/>
        </w:rPr>
      </w:pPr>
    </w:p>
    <w:p w14:paraId="765C7318" w14:textId="77777777" w:rsidR="00615E6A" w:rsidRDefault="00B36149" w:rsidP="00615E6A">
      <w:pPr>
        <w:tabs>
          <w:tab w:val="left" w:pos="1134"/>
          <w:tab w:val="left" w:pos="2552"/>
        </w:tabs>
        <w:ind w:left="1134" w:hanging="1134"/>
        <w:rPr>
          <w:rFonts w:cs="Arial"/>
        </w:rPr>
      </w:pPr>
      <w:r>
        <w:rPr>
          <w:rFonts w:cs="Arial"/>
        </w:rPr>
        <w:t>2.1</w:t>
      </w:r>
      <w:r>
        <w:rPr>
          <w:rFonts w:cs="Arial"/>
        </w:rPr>
        <w:tab/>
      </w:r>
      <w:r w:rsidR="00615E6A">
        <w:rPr>
          <w:rFonts w:cs="Arial"/>
        </w:rPr>
        <w:t xml:space="preserve">The </w:t>
      </w:r>
      <w:r w:rsidR="00615E6A" w:rsidRPr="00615E6A">
        <w:rPr>
          <w:rFonts w:cs="Arial"/>
        </w:rPr>
        <w:t>aim is described in terms of impacts on babies born with hearing loss.</w:t>
      </w:r>
    </w:p>
    <w:p w14:paraId="53B855CE" w14:textId="77777777" w:rsidR="00615E6A" w:rsidRPr="00615E6A" w:rsidRDefault="00615E6A" w:rsidP="00615E6A">
      <w:pPr>
        <w:tabs>
          <w:tab w:val="left" w:pos="1134"/>
          <w:tab w:val="left" w:pos="2552"/>
        </w:tabs>
        <w:ind w:left="1134" w:hanging="1134"/>
        <w:rPr>
          <w:rFonts w:cs="Arial"/>
        </w:rPr>
      </w:pPr>
    </w:p>
    <w:p w14:paraId="61C0A3DD" w14:textId="77777777" w:rsidR="00615E6A" w:rsidRPr="00615E6A" w:rsidRDefault="00615E6A" w:rsidP="00615E6A">
      <w:pPr>
        <w:ind w:left="2268" w:hanging="1134"/>
        <w:rPr>
          <w:rFonts w:cs="Arial"/>
        </w:rPr>
      </w:pPr>
      <w:r w:rsidRPr="00615E6A">
        <w:rPr>
          <w:rFonts w:cs="Arial"/>
        </w:rPr>
        <w:t>Range</w:t>
      </w:r>
      <w:r w:rsidRPr="00615E6A">
        <w:rPr>
          <w:rFonts w:cs="Arial"/>
        </w:rPr>
        <w:tab/>
        <w:t>evidence is required for two parts of the aim.</w:t>
      </w:r>
    </w:p>
    <w:p w14:paraId="365B41EF" w14:textId="77777777" w:rsidR="00615E6A" w:rsidRDefault="00615E6A" w:rsidP="00615E6A">
      <w:pPr>
        <w:tabs>
          <w:tab w:val="left" w:pos="1134"/>
          <w:tab w:val="left" w:pos="2552"/>
        </w:tabs>
        <w:ind w:left="1134" w:hanging="1134"/>
        <w:rPr>
          <w:rFonts w:cs="Arial"/>
        </w:rPr>
      </w:pPr>
    </w:p>
    <w:p w14:paraId="65FD2FD6" w14:textId="77777777" w:rsidR="00615E6A" w:rsidRPr="00615E6A" w:rsidRDefault="00615E6A" w:rsidP="00615E6A">
      <w:pPr>
        <w:tabs>
          <w:tab w:val="left" w:pos="1134"/>
          <w:tab w:val="left" w:pos="2552"/>
        </w:tabs>
        <w:ind w:left="1134" w:hanging="1134"/>
        <w:rPr>
          <w:rFonts w:cs="Arial"/>
        </w:rPr>
      </w:pPr>
      <w:r>
        <w:rPr>
          <w:rFonts w:cs="Arial"/>
        </w:rPr>
        <w:t>2.2</w:t>
      </w:r>
      <w:r>
        <w:rPr>
          <w:rFonts w:cs="Arial"/>
        </w:rPr>
        <w:tab/>
      </w:r>
      <w:r w:rsidRPr="00615E6A">
        <w:rPr>
          <w:rFonts w:cs="Arial"/>
        </w:rPr>
        <w:t>The goals are described in terms of hearing screening, diagnosis, and intervention.</w:t>
      </w:r>
    </w:p>
    <w:p w14:paraId="3D20FF8E" w14:textId="77777777" w:rsidR="00615E6A" w:rsidRDefault="00615E6A" w:rsidP="00615E6A">
      <w:pPr>
        <w:tabs>
          <w:tab w:val="left" w:pos="1134"/>
          <w:tab w:val="left" w:pos="2552"/>
        </w:tabs>
        <w:ind w:left="1134" w:hanging="1134"/>
        <w:rPr>
          <w:rFonts w:cs="Arial"/>
        </w:rPr>
      </w:pPr>
    </w:p>
    <w:p w14:paraId="35F8CA1F" w14:textId="77777777" w:rsidR="00615E6A" w:rsidRPr="00615E6A" w:rsidRDefault="00615E6A" w:rsidP="00615E6A">
      <w:pPr>
        <w:tabs>
          <w:tab w:val="left" w:pos="1134"/>
          <w:tab w:val="left" w:pos="2552"/>
        </w:tabs>
        <w:ind w:left="1134" w:hanging="1134"/>
        <w:rPr>
          <w:rFonts w:cs="Arial"/>
        </w:rPr>
      </w:pPr>
      <w:r>
        <w:rPr>
          <w:rFonts w:cs="Arial"/>
        </w:rPr>
        <w:t>2.3</w:t>
      </w:r>
      <w:r>
        <w:rPr>
          <w:rFonts w:cs="Arial"/>
        </w:rPr>
        <w:tab/>
      </w:r>
      <w:r w:rsidRPr="00615E6A">
        <w:rPr>
          <w:rFonts w:cs="Arial"/>
        </w:rPr>
        <w:t>Opportunistic hearing screening and nationally organised screening programmes are described in terms of their differences.</w:t>
      </w:r>
    </w:p>
    <w:p w14:paraId="246ED171" w14:textId="77777777" w:rsidR="00615E6A" w:rsidRDefault="00615E6A" w:rsidP="00615E6A">
      <w:pPr>
        <w:tabs>
          <w:tab w:val="left" w:pos="1134"/>
          <w:tab w:val="left" w:pos="2552"/>
        </w:tabs>
        <w:ind w:left="1134" w:hanging="1134"/>
        <w:rPr>
          <w:rFonts w:cs="Arial"/>
        </w:rPr>
      </w:pPr>
    </w:p>
    <w:p w14:paraId="4A65AF25" w14:textId="77777777" w:rsidR="00615E6A" w:rsidRDefault="00615E6A" w:rsidP="00615E6A">
      <w:pPr>
        <w:tabs>
          <w:tab w:val="left" w:pos="1134"/>
          <w:tab w:val="left" w:pos="2552"/>
        </w:tabs>
        <w:ind w:left="1134" w:hanging="1134"/>
        <w:rPr>
          <w:rFonts w:cs="Arial"/>
        </w:rPr>
      </w:pPr>
      <w:r>
        <w:rPr>
          <w:rFonts w:cs="Arial"/>
        </w:rPr>
        <w:t>2.4</w:t>
      </w:r>
      <w:r>
        <w:rPr>
          <w:rFonts w:cs="Arial"/>
        </w:rPr>
        <w:tab/>
      </w:r>
      <w:r w:rsidRPr="00615E6A">
        <w:rPr>
          <w:rFonts w:cs="Arial"/>
        </w:rPr>
        <w:t>The benefits and potential harm of a nationally organised hearing screening programme are described in terms of health outcomes.</w:t>
      </w:r>
    </w:p>
    <w:p w14:paraId="39FD0924" w14:textId="77777777" w:rsidR="00615E6A" w:rsidRPr="00615E6A" w:rsidRDefault="00615E6A" w:rsidP="00615E6A">
      <w:pPr>
        <w:tabs>
          <w:tab w:val="left" w:pos="1134"/>
          <w:tab w:val="left" w:pos="2552"/>
        </w:tabs>
        <w:ind w:left="1134" w:hanging="1134"/>
        <w:rPr>
          <w:rFonts w:cs="Arial"/>
        </w:rPr>
      </w:pPr>
    </w:p>
    <w:p w14:paraId="3B5476BB" w14:textId="77777777" w:rsidR="00615E6A" w:rsidRDefault="00615E6A" w:rsidP="00615E6A">
      <w:pPr>
        <w:ind w:left="2268" w:hanging="1134"/>
        <w:rPr>
          <w:rFonts w:cs="Arial"/>
        </w:rPr>
      </w:pPr>
      <w:r w:rsidRPr="00615E6A">
        <w:rPr>
          <w:rFonts w:cs="Arial"/>
        </w:rPr>
        <w:t>Range</w:t>
      </w:r>
      <w:r w:rsidRPr="00615E6A">
        <w:rPr>
          <w:rFonts w:cs="Arial"/>
        </w:rPr>
        <w:tab/>
        <w:t>evidence is required for five benefits of screening and two areas of potential harm.</w:t>
      </w:r>
    </w:p>
    <w:p w14:paraId="325BB6CE" w14:textId="77777777" w:rsidR="00615E6A" w:rsidRPr="00615E6A" w:rsidRDefault="00615E6A" w:rsidP="00615E6A">
      <w:pPr>
        <w:ind w:left="2268" w:hanging="1134"/>
        <w:rPr>
          <w:rFonts w:cs="Arial"/>
        </w:rPr>
      </w:pPr>
    </w:p>
    <w:p w14:paraId="0380D2A2" w14:textId="77777777" w:rsidR="00615E6A" w:rsidRDefault="00615E6A" w:rsidP="000E72B5">
      <w:pPr>
        <w:keepNext/>
        <w:keepLines/>
        <w:tabs>
          <w:tab w:val="left" w:pos="1134"/>
          <w:tab w:val="left" w:pos="2552"/>
        </w:tabs>
        <w:ind w:left="1134" w:hanging="1134"/>
        <w:rPr>
          <w:rFonts w:cs="Arial"/>
        </w:rPr>
      </w:pPr>
      <w:r>
        <w:rPr>
          <w:rFonts w:cs="Arial"/>
        </w:rPr>
        <w:t>2.5</w:t>
      </w:r>
      <w:r>
        <w:rPr>
          <w:rFonts w:cs="Arial"/>
        </w:rPr>
        <w:tab/>
      </w:r>
      <w:r w:rsidRPr="00615E6A">
        <w:rPr>
          <w:rFonts w:cs="Arial"/>
        </w:rPr>
        <w:t>The reasons for recording information in the prescribed manner are described in accordance with the National Policy and Quality Standards of the UNHSEIP.</w:t>
      </w:r>
    </w:p>
    <w:p w14:paraId="001D4382" w14:textId="77777777" w:rsidR="00615E6A" w:rsidRPr="00615E6A" w:rsidRDefault="00615E6A" w:rsidP="000E72B5">
      <w:pPr>
        <w:keepNext/>
        <w:keepLines/>
        <w:tabs>
          <w:tab w:val="left" w:pos="1134"/>
          <w:tab w:val="left" w:pos="2552"/>
        </w:tabs>
        <w:ind w:left="1134" w:hanging="1134"/>
        <w:rPr>
          <w:rFonts w:cs="Arial"/>
        </w:rPr>
      </w:pPr>
    </w:p>
    <w:p w14:paraId="7DB37D9B" w14:textId="77777777" w:rsidR="00B36149" w:rsidRDefault="00615E6A" w:rsidP="000E72B5">
      <w:pPr>
        <w:keepNext/>
        <w:keepLines/>
        <w:ind w:left="2268" w:hanging="1134"/>
        <w:rPr>
          <w:rFonts w:cs="Arial"/>
        </w:rPr>
      </w:pPr>
      <w:r w:rsidRPr="00615E6A">
        <w:rPr>
          <w:rFonts w:cs="Arial"/>
        </w:rPr>
        <w:t>Range</w:t>
      </w:r>
      <w:r w:rsidRPr="00615E6A">
        <w:rPr>
          <w:rFonts w:cs="Arial"/>
        </w:rPr>
        <w:tab/>
        <w:t>evidence is required for three reasons.</w:t>
      </w:r>
    </w:p>
    <w:p w14:paraId="28AE639F" w14:textId="25D20234" w:rsidR="0047567E" w:rsidRDefault="0047567E" w:rsidP="00615E6A">
      <w:pPr>
        <w:tabs>
          <w:tab w:val="left" w:pos="1134"/>
          <w:tab w:val="left" w:pos="2552"/>
        </w:tabs>
        <w:rPr>
          <w:ins w:id="61" w:author="Liz Edwards" w:date="2023-03-31T10:27:00Z"/>
          <w:rFonts w:cs="Arial"/>
          <w:b/>
        </w:rPr>
      </w:pPr>
    </w:p>
    <w:p w14:paraId="5115CD65" w14:textId="5DF8B115" w:rsidR="00615E6A" w:rsidRPr="00615E6A" w:rsidRDefault="00615E6A" w:rsidP="00615E6A">
      <w:pPr>
        <w:tabs>
          <w:tab w:val="left" w:pos="1134"/>
          <w:tab w:val="left" w:pos="2552"/>
        </w:tabs>
        <w:rPr>
          <w:rFonts w:cs="Arial"/>
          <w:b/>
        </w:rPr>
      </w:pPr>
      <w:r w:rsidRPr="00615E6A">
        <w:rPr>
          <w:rFonts w:cs="Arial"/>
          <w:b/>
        </w:rPr>
        <w:t>Outcome 3</w:t>
      </w:r>
    </w:p>
    <w:p w14:paraId="4C758963" w14:textId="77777777" w:rsidR="00615E6A" w:rsidRDefault="00615E6A" w:rsidP="00615E6A">
      <w:pPr>
        <w:tabs>
          <w:tab w:val="left" w:pos="1134"/>
          <w:tab w:val="left" w:pos="2552"/>
        </w:tabs>
        <w:rPr>
          <w:rFonts w:cs="Arial"/>
          <w:b/>
        </w:rPr>
      </w:pPr>
    </w:p>
    <w:p w14:paraId="542471CE" w14:textId="77777777" w:rsidR="000165B6" w:rsidRDefault="000165B6" w:rsidP="000165B6">
      <w:pPr>
        <w:tabs>
          <w:tab w:val="left" w:pos="2552"/>
        </w:tabs>
        <w:rPr>
          <w:rFonts w:cs="Arial"/>
        </w:rPr>
      </w:pPr>
      <w:r w:rsidRPr="007C4BFF">
        <w:rPr>
          <w:rFonts w:cs="Arial"/>
        </w:rPr>
        <w:t xml:space="preserve">Demonstrate knowledge of population-based programmes for </w:t>
      </w:r>
      <w:proofErr w:type="spellStart"/>
      <w:r w:rsidRPr="007C4BFF">
        <w:rPr>
          <w:rFonts w:cs="Arial"/>
        </w:rPr>
        <w:t>newborn</w:t>
      </w:r>
      <w:proofErr w:type="spellEnd"/>
      <w:r w:rsidRPr="007C4BFF">
        <w:rPr>
          <w:rFonts w:cs="Arial"/>
        </w:rPr>
        <w:t xml:space="preserve"> hearing screening, the significance of early screening, and the rights of consumers.</w:t>
      </w:r>
    </w:p>
    <w:p w14:paraId="152ED9AF" w14:textId="77777777" w:rsidR="000165B6" w:rsidRDefault="000165B6" w:rsidP="000165B6">
      <w:pPr>
        <w:tabs>
          <w:tab w:val="left" w:pos="1134"/>
          <w:tab w:val="left" w:pos="2552"/>
        </w:tabs>
        <w:rPr>
          <w:rFonts w:cs="Arial"/>
        </w:rPr>
      </w:pPr>
    </w:p>
    <w:p w14:paraId="4161CCFD" w14:textId="77777777" w:rsidR="000165B6" w:rsidRDefault="000165B6" w:rsidP="00181755">
      <w:pPr>
        <w:keepNext/>
        <w:keepLines/>
        <w:tabs>
          <w:tab w:val="left" w:pos="1134"/>
          <w:tab w:val="left" w:pos="2552"/>
        </w:tabs>
        <w:rPr>
          <w:rFonts w:cs="Arial"/>
          <w:b/>
        </w:rPr>
      </w:pPr>
      <w:r>
        <w:rPr>
          <w:rFonts w:cs="Arial"/>
          <w:b/>
        </w:rPr>
        <w:t>Evidence requirements</w:t>
      </w:r>
    </w:p>
    <w:p w14:paraId="6001EB83" w14:textId="77777777" w:rsidR="000165B6" w:rsidRDefault="000165B6" w:rsidP="00181755">
      <w:pPr>
        <w:keepNext/>
        <w:keepLines/>
        <w:tabs>
          <w:tab w:val="left" w:pos="2552"/>
        </w:tabs>
        <w:rPr>
          <w:rFonts w:cs="Arial"/>
        </w:rPr>
      </w:pPr>
    </w:p>
    <w:p w14:paraId="44B4E61E" w14:textId="77777777" w:rsidR="000165B6" w:rsidRPr="000165B6" w:rsidRDefault="003B78EF" w:rsidP="00181755">
      <w:pPr>
        <w:keepNext/>
        <w:keepLines/>
        <w:tabs>
          <w:tab w:val="left" w:pos="1134"/>
          <w:tab w:val="left" w:pos="2552"/>
        </w:tabs>
        <w:ind w:left="1134" w:hanging="1134"/>
        <w:rPr>
          <w:rFonts w:cs="Arial"/>
        </w:rPr>
      </w:pPr>
      <w:r>
        <w:rPr>
          <w:rFonts w:cs="Arial"/>
        </w:rPr>
        <w:t>3.1</w:t>
      </w:r>
      <w:r>
        <w:rPr>
          <w:rFonts w:cs="Arial"/>
        </w:rPr>
        <w:tab/>
      </w:r>
      <w:r w:rsidR="000165B6" w:rsidRPr="000165B6">
        <w:rPr>
          <w:rFonts w:cs="Arial"/>
        </w:rPr>
        <w:t xml:space="preserve">Population-based programmes for </w:t>
      </w:r>
      <w:proofErr w:type="spellStart"/>
      <w:r w:rsidR="000165B6" w:rsidRPr="000165B6">
        <w:rPr>
          <w:rFonts w:cs="Arial"/>
        </w:rPr>
        <w:t>newborn</w:t>
      </w:r>
      <w:proofErr w:type="spellEnd"/>
      <w:r w:rsidR="000165B6" w:rsidRPr="000165B6">
        <w:rPr>
          <w:rFonts w:cs="Arial"/>
        </w:rPr>
        <w:t xml:space="preserve"> hearing screening are described in terms of their potential to target inequalities in health outcomes.</w:t>
      </w:r>
    </w:p>
    <w:p w14:paraId="6AECEB75" w14:textId="77777777" w:rsidR="000165B6" w:rsidRDefault="000165B6" w:rsidP="000165B6">
      <w:pPr>
        <w:tabs>
          <w:tab w:val="left" w:pos="1134"/>
          <w:tab w:val="left" w:pos="2552"/>
        </w:tabs>
        <w:ind w:left="1134" w:hanging="1134"/>
        <w:rPr>
          <w:rFonts w:cs="Arial"/>
        </w:rPr>
      </w:pPr>
    </w:p>
    <w:p w14:paraId="1E11CA30" w14:textId="77777777" w:rsidR="000165B6" w:rsidRPr="000165B6" w:rsidRDefault="003B78EF" w:rsidP="000165B6">
      <w:pPr>
        <w:tabs>
          <w:tab w:val="left" w:pos="1134"/>
          <w:tab w:val="left" w:pos="2552"/>
        </w:tabs>
        <w:ind w:left="1134" w:hanging="1134"/>
        <w:rPr>
          <w:rFonts w:cs="Arial"/>
        </w:rPr>
      </w:pPr>
      <w:r>
        <w:rPr>
          <w:rFonts w:cs="Arial"/>
        </w:rPr>
        <w:t>3.2</w:t>
      </w:r>
      <w:r>
        <w:rPr>
          <w:rFonts w:cs="Arial"/>
        </w:rPr>
        <w:tab/>
      </w:r>
      <w:r w:rsidR="000165B6" w:rsidRPr="000165B6">
        <w:rPr>
          <w:rFonts w:cs="Arial"/>
        </w:rPr>
        <w:t>Consequences for a baby if hearing loss is not diagnosed within the first six months are described in terms of the baby’s future development.</w:t>
      </w:r>
    </w:p>
    <w:p w14:paraId="2B864F75" w14:textId="77777777" w:rsidR="000165B6" w:rsidRDefault="000165B6" w:rsidP="000165B6">
      <w:pPr>
        <w:ind w:left="2268" w:hanging="1134"/>
        <w:rPr>
          <w:rFonts w:cs="Arial"/>
        </w:rPr>
      </w:pPr>
    </w:p>
    <w:p w14:paraId="5AA301EF" w14:textId="77777777" w:rsidR="000165B6" w:rsidRPr="000165B6" w:rsidRDefault="000165B6" w:rsidP="000165B6">
      <w:pPr>
        <w:ind w:left="2268" w:hanging="1134"/>
        <w:rPr>
          <w:rFonts w:cs="Arial"/>
        </w:rPr>
      </w:pPr>
      <w:r w:rsidRPr="000165B6">
        <w:rPr>
          <w:rFonts w:cs="Arial"/>
        </w:rPr>
        <w:t>Range</w:t>
      </w:r>
      <w:r w:rsidRPr="000165B6">
        <w:rPr>
          <w:rFonts w:cs="Arial"/>
        </w:rPr>
        <w:tab/>
        <w:t>evidence is required for three consequences.</w:t>
      </w:r>
    </w:p>
    <w:p w14:paraId="3A8E2423" w14:textId="77777777" w:rsidR="000165B6" w:rsidRDefault="000165B6" w:rsidP="000165B6">
      <w:pPr>
        <w:tabs>
          <w:tab w:val="left" w:pos="1134"/>
          <w:tab w:val="left" w:pos="2552"/>
        </w:tabs>
        <w:ind w:left="1134" w:hanging="1134"/>
        <w:rPr>
          <w:rFonts w:cs="Arial"/>
        </w:rPr>
      </w:pPr>
    </w:p>
    <w:p w14:paraId="7A0D2548" w14:textId="77777777" w:rsidR="000165B6" w:rsidRPr="000165B6" w:rsidRDefault="003B78EF" w:rsidP="000165B6">
      <w:pPr>
        <w:tabs>
          <w:tab w:val="left" w:pos="1134"/>
          <w:tab w:val="left" w:pos="2552"/>
        </w:tabs>
        <w:ind w:left="1134" w:hanging="1134"/>
        <w:rPr>
          <w:rFonts w:cs="Arial"/>
        </w:rPr>
      </w:pPr>
      <w:r>
        <w:rPr>
          <w:rFonts w:cs="Arial"/>
        </w:rPr>
        <w:t>3.3</w:t>
      </w:r>
      <w:r>
        <w:rPr>
          <w:rFonts w:cs="Arial"/>
        </w:rPr>
        <w:tab/>
      </w:r>
      <w:r w:rsidR="000165B6" w:rsidRPr="000165B6">
        <w:rPr>
          <w:rFonts w:cs="Arial"/>
        </w:rPr>
        <w:t>The rights of consumers of hearing screening are described in terms of the UNHSEIP and the Code.</w:t>
      </w:r>
    </w:p>
    <w:p w14:paraId="655C41CD" w14:textId="77777777" w:rsidR="000165B6" w:rsidRDefault="000165B6" w:rsidP="000165B6">
      <w:pPr>
        <w:tabs>
          <w:tab w:val="left" w:pos="1134"/>
          <w:tab w:val="left" w:pos="2552"/>
        </w:tabs>
        <w:ind w:left="1134" w:hanging="1134"/>
        <w:rPr>
          <w:rFonts w:cs="Arial"/>
        </w:rPr>
      </w:pPr>
    </w:p>
    <w:p w14:paraId="1F553F0D" w14:textId="77777777" w:rsidR="000165B6" w:rsidRPr="000165B6" w:rsidRDefault="003B78EF" w:rsidP="000165B6">
      <w:pPr>
        <w:tabs>
          <w:tab w:val="left" w:pos="1134"/>
          <w:tab w:val="left" w:pos="2552"/>
        </w:tabs>
        <w:ind w:left="1134" w:hanging="1134"/>
        <w:rPr>
          <w:rFonts w:cs="Arial"/>
        </w:rPr>
      </w:pPr>
      <w:r>
        <w:rPr>
          <w:rFonts w:cs="Arial"/>
        </w:rPr>
        <w:t>3.4</w:t>
      </w:r>
      <w:r>
        <w:rPr>
          <w:rFonts w:cs="Arial"/>
        </w:rPr>
        <w:tab/>
      </w:r>
      <w:r w:rsidR="000165B6" w:rsidRPr="000165B6">
        <w:rPr>
          <w:rFonts w:cs="Arial"/>
        </w:rPr>
        <w:t>Family-centred hearing screening procedures are described in terms of the National Policy and Quality Standards and the Code.</w:t>
      </w:r>
    </w:p>
    <w:p w14:paraId="24608694" w14:textId="77777777" w:rsidR="000165B6" w:rsidRDefault="000165B6" w:rsidP="000165B6">
      <w:pPr>
        <w:ind w:left="2268" w:hanging="1134"/>
        <w:rPr>
          <w:rFonts w:cs="Arial"/>
        </w:rPr>
      </w:pPr>
    </w:p>
    <w:p w14:paraId="26179FBA" w14:textId="77777777" w:rsidR="000165B6" w:rsidRPr="000165B6" w:rsidRDefault="000165B6" w:rsidP="000165B6">
      <w:pPr>
        <w:ind w:left="2268" w:hanging="1134"/>
        <w:rPr>
          <w:rFonts w:cs="Arial"/>
        </w:rPr>
      </w:pPr>
      <w:r w:rsidRPr="000165B6">
        <w:rPr>
          <w:rFonts w:cs="Arial"/>
        </w:rPr>
        <w:t>Range</w:t>
      </w:r>
      <w:r w:rsidRPr="000165B6">
        <w:rPr>
          <w:rFonts w:cs="Arial"/>
        </w:rPr>
        <w:tab/>
        <w:t>evidence is required for four procedures.</w:t>
      </w:r>
    </w:p>
    <w:p w14:paraId="735772BE" w14:textId="77777777" w:rsidR="000165B6" w:rsidRPr="00615E6A" w:rsidRDefault="000165B6" w:rsidP="00615E6A">
      <w:pPr>
        <w:tabs>
          <w:tab w:val="left" w:pos="1134"/>
          <w:tab w:val="left" w:pos="2552"/>
        </w:tabs>
        <w:rPr>
          <w:rFonts w:cs="Arial"/>
          <w:b/>
        </w:rPr>
      </w:pPr>
    </w:p>
    <w:p w14:paraId="7CD9CA7F" w14:textId="77777777" w:rsidR="00615E6A" w:rsidRPr="00615E6A" w:rsidRDefault="00615E6A" w:rsidP="00615E6A">
      <w:pPr>
        <w:tabs>
          <w:tab w:val="left" w:pos="1134"/>
          <w:tab w:val="left" w:pos="2552"/>
        </w:tabs>
        <w:rPr>
          <w:rFonts w:cs="Arial"/>
          <w:b/>
        </w:rPr>
      </w:pPr>
      <w:r w:rsidRPr="00615E6A">
        <w:rPr>
          <w:rFonts w:cs="Arial"/>
          <w:b/>
        </w:rPr>
        <w:t>Outcome 4</w:t>
      </w:r>
    </w:p>
    <w:p w14:paraId="4A3A647F" w14:textId="77777777" w:rsidR="00615E6A" w:rsidRDefault="00615E6A" w:rsidP="00615E6A">
      <w:pPr>
        <w:tabs>
          <w:tab w:val="left" w:pos="1134"/>
          <w:tab w:val="left" w:pos="2552"/>
        </w:tabs>
        <w:rPr>
          <w:rFonts w:cs="Arial"/>
          <w:b/>
        </w:rPr>
      </w:pPr>
    </w:p>
    <w:p w14:paraId="3D2E2771" w14:textId="77777777" w:rsidR="000165B6" w:rsidRPr="003B78EF" w:rsidRDefault="000165B6" w:rsidP="003B78EF">
      <w:pPr>
        <w:tabs>
          <w:tab w:val="left" w:pos="2552"/>
        </w:tabs>
        <w:rPr>
          <w:rFonts w:cs="Arial"/>
        </w:rPr>
      </w:pPr>
      <w:r w:rsidRPr="007C4BFF">
        <w:rPr>
          <w:rFonts w:cs="Arial"/>
        </w:rPr>
        <w:t xml:space="preserve">Demonstrate knowledge of ideal screening conditions for the UNHSEIP, and </w:t>
      </w:r>
      <w:r w:rsidR="0063539A">
        <w:rPr>
          <w:rFonts w:cs="Arial"/>
        </w:rPr>
        <w:t xml:space="preserve">making sure </w:t>
      </w:r>
      <w:r w:rsidRPr="007C4BFF">
        <w:rPr>
          <w:rFonts w:cs="Arial"/>
        </w:rPr>
        <w:t xml:space="preserve">the baby </w:t>
      </w:r>
      <w:r w:rsidR="0063539A">
        <w:rPr>
          <w:rFonts w:cs="Arial"/>
        </w:rPr>
        <w:t xml:space="preserve">is settled </w:t>
      </w:r>
      <w:r w:rsidRPr="007C4BFF">
        <w:rPr>
          <w:rFonts w:cs="Arial"/>
        </w:rPr>
        <w:t>in readiness for hearing screening.</w:t>
      </w:r>
    </w:p>
    <w:p w14:paraId="2EABE295" w14:textId="77777777" w:rsidR="000165B6" w:rsidRPr="002E4A17" w:rsidRDefault="000165B6" w:rsidP="00615E6A">
      <w:pPr>
        <w:tabs>
          <w:tab w:val="left" w:pos="1134"/>
          <w:tab w:val="left" w:pos="2552"/>
        </w:tabs>
        <w:rPr>
          <w:rFonts w:cs="Arial"/>
          <w:bCs/>
        </w:rPr>
      </w:pPr>
    </w:p>
    <w:p w14:paraId="13204161" w14:textId="77777777" w:rsidR="000165B6" w:rsidRDefault="000165B6" w:rsidP="000165B6">
      <w:pPr>
        <w:tabs>
          <w:tab w:val="left" w:pos="1134"/>
          <w:tab w:val="left" w:pos="2552"/>
        </w:tabs>
        <w:rPr>
          <w:rFonts w:cs="Arial"/>
          <w:b/>
        </w:rPr>
      </w:pPr>
      <w:r>
        <w:rPr>
          <w:rFonts w:cs="Arial"/>
          <w:b/>
        </w:rPr>
        <w:t>Evidence requirements</w:t>
      </w:r>
    </w:p>
    <w:p w14:paraId="5778D225" w14:textId="77777777" w:rsidR="000165B6" w:rsidRPr="00616DE5" w:rsidRDefault="000165B6" w:rsidP="00615E6A">
      <w:pPr>
        <w:tabs>
          <w:tab w:val="left" w:pos="1134"/>
          <w:tab w:val="left" w:pos="2552"/>
        </w:tabs>
        <w:rPr>
          <w:rFonts w:cs="Arial"/>
          <w:bCs/>
        </w:rPr>
      </w:pPr>
    </w:p>
    <w:p w14:paraId="5122C037" w14:textId="11FC342C" w:rsidR="000165B6" w:rsidRPr="000165B6" w:rsidRDefault="003B78EF" w:rsidP="000165B6">
      <w:pPr>
        <w:tabs>
          <w:tab w:val="left" w:pos="1134"/>
          <w:tab w:val="left" w:pos="2552"/>
        </w:tabs>
        <w:ind w:left="1134" w:hanging="1134"/>
        <w:rPr>
          <w:rFonts w:cs="Arial"/>
        </w:rPr>
      </w:pPr>
      <w:r>
        <w:rPr>
          <w:rFonts w:cs="Arial"/>
        </w:rPr>
        <w:t>4.1</w:t>
      </w:r>
      <w:r>
        <w:rPr>
          <w:rFonts w:cs="Arial"/>
        </w:rPr>
        <w:tab/>
      </w:r>
      <w:r w:rsidR="000165B6" w:rsidRPr="000165B6">
        <w:rPr>
          <w:rFonts w:cs="Arial"/>
        </w:rPr>
        <w:t xml:space="preserve">Description of ideal screening conditions relates to baby, mother, </w:t>
      </w:r>
      <w:r w:rsidR="007C4BFF">
        <w:rPr>
          <w:rFonts w:cs="Arial"/>
        </w:rPr>
        <w:t xml:space="preserve">and </w:t>
      </w:r>
      <w:r w:rsidR="000165B6" w:rsidRPr="000165B6">
        <w:rPr>
          <w:rFonts w:cs="Arial"/>
        </w:rPr>
        <w:t>timing</w:t>
      </w:r>
      <w:r w:rsidR="007C4BFF">
        <w:rPr>
          <w:rFonts w:cs="Arial"/>
        </w:rPr>
        <w:t xml:space="preserve"> </w:t>
      </w:r>
      <w:r w:rsidR="00E10B32">
        <w:rPr>
          <w:rFonts w:cs="Arial"/>
        </w:rPr>
        <w:t>for different setting</w:t>
      </w:r>
      <w:r w:rsidR="007D7B89">
        <w:rPr>
          <w:rFonts w:cs="Arial"/>
        </w:rPr>
        <w:t>s.</w:t>
      </w:r>
    </w:p>
    <w:p w14:paraId="3D34D19A" w14:textId="77777777" w:rsidR="003B78EF" w:rsidRDefault="003B78EF" w:rsidP="00B516F9">
      <w:pPr>
        <w:rPr>
          <w:rFonts w:cs="Arial"/>
        </w:rPr>
      </w:pPr>
    </w:p>
    <w:p w14:paraId="398497E7" w14:textId="77777777" w:rsidR="0008082A" w:rsidRDefault="000165B6" w:rsidP="000165B6">
      <w:pPr>
        <w:ind w:left="2268" w:hanging="1134"/>
        <w:rPr>
          <w:rFonts w:cs="Arial"/>
        </w:rPr>
      </w:pPr>
      <w:r w:rsidRPr="000165B6">
        <w:rPr>
          <w:rFonts w:cs="Arial"/>
        </w:rPr>
        <w:t>Range</w:t>
      </w:r>
      <w:r w:rsidRPr="000165B6">
        <w:rPr>
          <w:rFonts w:cs="Arial"/>
        </w:rPr>
        <w:tab/>
      </w:r>
      <w:r w:rsidR="00E10B32">
        <w:rPr>
          <w:rFonts w:cs="Arial"/>
        </w:rPr>
        <w:t>settings may include</w:t>
      </w:r>
      <w:ins w:id="62" w:author="Liz Edwards" w:date="2023-03-31T10:02:00Z">
        <w:r w:rsidR="008F2C05">
          <w:rPr>
            <w:rFonts w:cs="Arial"/>
          </w:rPr>
          <w:t xml:space="preserve"> </w:t>
        </w:r>
      </w:ins>
      <w:ins w:id="63" w:author="Liz Edwards" w:date="2023-03-31T10:03:00Z">
        <w:r w:rsidR="008F2C05">
          <w:rPr>
            <w:rFonts w:cs="Arial"/>
          </w:rPr>
          <w:t>–</w:t>
        </w:r>
      </w:ins>
      <w:del w:id="64" w:author="Liz Edwards" w:date="2023-03-31T10:02:00Z">
        <w:r w:rsidRPr="000165B6" w:rsidDel="008F2C05">
          <w:rPr>
            <w:rFonts w:cs="Arial"/>
          </w:rPr>
          <w:delText>:</w:delText>
        </w:r>
      </w:del>
      <w:r w:rsidRPr="000165B6">
        <w:rPr>
          <w:rFonts w:cs="Arial"/>
        </w:rPr>
        <w:t xml:space="preserve"> </w:t>
      </w:r>
      <w:r w:rsidR="00F33442">
        <w:rPr>
          <w:rFonts w:cs="Arial"/>
        </w:rPr>
        <w:t>maternity ward</w:t>
      </w:r>
      <w:r w:rsidRPr="000165B6">
        <w:rPr>
          <w:rFonts w:cs="Arial"/>
        </w:rPr>
        <w:t xml:space="preserve">; home; clinic; </w:t>
      </w:r>
      <w:r w:rsidR="00F33442">
        <w:rPr>
          <w:rFonts w:cs="Arial"/>
        </w:rPr>
        <w:t>N</w:t>
      </w:r>
      <w:r w:rsidRPr="000165B6">
        <w:rPr>
          <w:rFonts w:cs="Arial"/>
        </w:rPr>
        <w:t>ICU</w:t>
      </w:r>
      <w:r w:rsidR="00F33442">
        <w:rPr>
          <w:rFonts w:cs="Arial"/>
        </w:rPr>
        <w:t>/</w:t>
      </w:r>
      <w:proofErr w:type="gramStart"/>
      <w:r w:rsidR="00F33442">
        <w:rPr>
          <w:rFonts w:cs="Arial"/>
        </w:rPr>
        <w:t>SCBU</w:t>
      </w:r>
      <w:r w:rsidR="00E10B32">
        <w:rPr>
          <w:rFonts w:cs="Arial"/>
        </w:rPr>
        <w:t>;</w:t>
      </w:r>
      <w:proofErr w:type="gramEnd"/>
    </w:p>
    <w:p w14:paraId="2E59CFB2" w14:textId="6F94C633" w:rsidR="000165B6" w:rsidRPr="000165B6" w:rsidRDefault="00E10B32" w:rsidP="00ED27D3">
      <w:pPr>
        <w:ind w:left="27216" w:hanging="24948"/>
        <w:rPr>
          <w:rFonts w:cs="Arial"/>
        </w:rPr>
      </w:pPr>
      <w:r>
        <w:rPr>
          <w:rFonts w:cs="Arial"/>
        </w:rPr>
        <w:t xml:space="preserve">must include </w:t>
      </w:r>
      <w:del w:id="65" w:author="Liz Edwards" w:date="2023-03-30T20:07:00Z">
        <w:r w:rsidDel="009E4825">
          <w:rPr>
            <w:rFonts w:cs="Arial"/>
          </w:rPr>
          <w:delText>3</w:delText>
        </w:r>
      </w:del>
      <w:ins w:id="66" w:author="Liz Edwards" w:date="2023-03-30T20:07:00Z">
        <w:r w:rsidR="009E4825">
          <w:rPr>
            <w:rFonts w:cs="Arial"/>
          </w:rPr>
          <w:t>three</w:t>
        </w:r>
      </w:ins>
      <w:ins w:id="67" w:author="Liz Edwards" w:date="2023-03-31T10:03:00Z">
        <w:r w:rsidR="00C46235">
          <w:rPr>
            <w:rFonts w:cs="Arial"/>
          </w:rPr>
          <w:t>.</w:t>
        </w:r>
      </w:ins>
    </w:p>
    <w:p w14:paraId="4681B5D5" w14:textId="77777777" w:rsidR="003B78EF" w:rsidRDefault="003B78EF" w:rsidP="000165B6">
      <w:pPr>
        <w:tabs>
          <w:tab w:val="left" w:pos="1134"/>
          <w:tab w:val="left" w:pos="2552"/>
        </w:tabs>
        <w:ind w:left="1134" w:hanging="1134"/>
        <w:rPr>
          <w:rFonts w:cs="Arial"/>
        </w:rPr>
      </w:pPr>
    </w:p>
    <w:p w14:paraId="792981DE" w14:textId="66F172B3" w:rsidR="000165B6" w:rsidRPr="008C6D7F" w:rsidRDefault="003B78EF" w:rsidP="000165B6">
      <w:pPr>
        <w:tabs>
          <w:tab w:val="left" w:pos="1134"/>
          <w:tab w:val="left" w:pos="2552"/>
        </w:tabs>
        <w:ind w:left="1134" w:hanging="1134"/>
        <w:rPr>
          <w:rFonts w:cs="Arial"/>
        </w:rPr>
      </w:pPr>
      <w:r w:rsidRPr="008C6D7F">
        <w:rPr>
          <w:rFonts w:cs="Arial"/>
        </w:rPr>
        <w:t>4.2</w:t>
      </w:r>
      <w:r w:rsidRPr="008C6D7F">
        <w:rPr>
          <w:rFonts w:cs="Arial"/>
        </w:rPr>
        <w:tab/>
      </w:r>
      <w:del w:id="68" w:author="Liz Edwards" w:date="2023-03-31T10:07:00Z">
        <w:r w:rsidR="000165B6" w:rsidRPr="008C6D7F" w:rsidDel="00112325">
          <w:rPr>
            <w:rFonts w:cs="Arial"/>
          </w:rPr>
          <w:delText xml:space="preserve">Description of </w:delText>
        </w:r>
      </w:del>
      <w:ins w:id="69" w:author="Liz Edwards" w:date="2023-03-31T10:07:00Z">
        <w:r w:rsidR="00112325">
          <w:rPr>
            <w:rFonts w:cs="Arial"/>
          </w:rPr>
          <w:t>Approaches</w:t>
        </w:r>
        <w:r w:rsidR="0085079F">
          <w:rPr>
            <w:rFonts w:cs="Arial"/>
          </w:rPr>
          <w:t xml:space="preserve"> a screener may use to</w:t>
        </w:r>
      </w:ins>
      <w:ins w:id="70" w:author="Liz Edwards" w:date="2023-03-31T10:08:00Z">
        <w:r w:rsidR="0085079F">
          <w:rPr>
            <w:rFonts w:cs="Arial"/>
          </w:rPr>
          <w:t xml:space="preserve"> </w:t>
        </w:r>
        <w:r w:rsidR="00070DE1">
          <w:rPr>
            <w:rFonts w:cs="Arial"/>
          </w:rPr>
          <w:t>re</w:t>
        </w:r>
      </w:ins>
      <w:del w:id="71" w:author="Liz Edwards" w:date="2023-03-31T10:07:00Z">
        <w:r w:rsidR="000165B6" w:rsidRPr="008C6D7F" w:rsidDel="00FC2ED1">
          <w:rPr>
            <w:rFonts w:cs="Arial"/>
          </w:rPr>
          <w:delText xml:space="preserve">strategies </w:delText>
        </w:r>
      </w:del>
      <w:del w:id="72" w:author="Liz Edwards" w:date="2023-03-31T10:08:00Z">
        <w:r w:rsidR="000165B6" w:rsidRPr="008C6D7F" w:rsidDel="0085079F">
          <w:rPr>
            <w:rFonts w:cs="Arial"/>
          </w:rPr>
          <w:delText xml:space="preserve">for </w:delText>
        </w:r>
      </w:del>
      <w:r w:rsidR="000165B6" w:rsidRPr="008C6D7F">
        <w:rPr>
          <w:rFonts w:cs="Arial"/>
        </w:rPr>
        <w:t>settl</w:t>
      </w:r>
      <w:ins w:id="73" w:author="Liz Edwards" w:date="2023-03-31T10:08:00Z">
        <w:r w:rsidR="00F13A25">
          <w:rPr>
            <w:rFonts w:cs="Arial"/>
          </w:rPr>
          <w:t>e</w:t>
        </w:r>
      </w:ins>
      <w:del w:id="74" w:author="Liz Edwards" w:date="2023-03-31T10:08:00Z">
        <w:r w:rsidR="000165B6" w:rsidRPr="008C6D7F" w:rsidDel="00070DE1">
          <w:rPr>
            <w:rFonts w:cs="Arial"/>
          </w:rPr>
          <w:delText>ing</w:delText>
        </w:r>
      </w:del>
      <w:r w:rsidR="000165B6" w:rsidRPr="008C6D7F">
        <w:rPr>
          <w:rFonts w:cs="Arial"/>
        </w:rPr>
        <w:t xml:space="preserve"> babies</w:t>
      </w:r>
      <w:ins w:id="75" w:author="Liz Edwards" w:date="2023-03-31T10:10:00Z">
        <w:r w:rsidR="00EC2390">
          <w:rPr>
            <w:rFonts w:cs="Arial"/>
          </w:rPr>
          <w:t xml:space="preserve"> are described.</w:t>
        </w:r>
      </w:ins>
      <w:del w:id="76" w:author="Liz Edwards" w:date="2023-03-31T10:10:00Z">
        <w:r w:rsidR="000165B6" w:rsidRPr="008C6D7F" w:rsidDel="00EC2390">
          <w:rPr>
            <w:rFonts w:cs="Arial"/>
          </w:rPr>
          <w:delText xml:space="preserve"> </w:delText>
        </w:r>
        <w:r w:rsidR="000165B6" w:rsidRPr="008C6D7F" w:rsidDel="00997CCF">
          <w:rPr>
            <w:rFonts w:cs="Arial"/>
          </w:rPr>
          <w:delText>is in accordance with</w:delText>
        </w:r>
        <w:r w:rsidR="00F33442" w:rsidRPr="008C6D7F" w:rsidDel="00997CCF">
          <w:rPr>
            <w:rFonts w:cs="Arial"/>
          </w:rPr>
          <w:delText xml:space="preserve"> the</w:delText>
        </w:r>
        <w:r w:rsidR="000165B6" w:rsidRPr="008C6D7F" w:rsidDel="00997CCF">
          <w:rPr>
            <w:rFonts w:cs="Arial"/>
          </w:rPr>
          <w:delText xml:space="preserve"> </w:delText>
        </w:r>
        <w:r w:rsidR="00F33442" w:rsidRPr="008C6D7F" w:rsidDel="00997CCF">
          <w:rPr>
            <w:rFonts w:cs="Arial"/>
          </w:rPr>
          <w:delText>Baby Friendly Hospital Initiative</w:delText>
        </w:r>
      </w:del>
    </w:p>
    <w:p w14:paraId="48682B84" w14:textId="77777777" w:rsidR="003B78EF" w:rsidRPr="008C6D7F" w:rsidRDefault="003B78EF" w:rsidP="003D4621">
      <w:pPr>
        <w:rPr>
          <w:rFonts w:cs="Arial"/>
        </w:rPr>
      </w:pPr>
    </w:p>
    <w:p w14:paraId="5F5A492F" w14:textId="1083DA27" w:rsidR="000165B6" w:rsidRPr="008C6D7F" w:rsidRDefault="000165B6" w:rsidP="000165B6">
      <w:pPr>
        <w:ind w:left="2268" w:hanging="1134"/>
        <w:rPr>
          <w:rFonts w:cs="Arial"/>
        </w:rPr>
      </w:pPr>
      <w:r w:rsidRPr="008C6D7F">
        <w:rPr>
          <w:rFonts w:cs="Arial"/>
        </w:rPr>
        <w:t>Range</w:t>
      </w:r>
      <w:r w:rsidRPr="008C6D7F">
        <w:rPr>
          <w:rFonts w:cs="Arial"/>
        </w:rPr>
        <w:tab/>
        <w:t xml:space="preserve">five </w:t>
      </w:r>
      <w:ins w:id="77" w:author="Liz Edwards" w:date="2023-03-31T10:10:00Z">
        <w:r w:rsidR="00EC2390">
          <w:rPr>
            <w:rFonts w:cs="Arial"/>
          </w:rPr>
          <w:t>approaches.</w:t>
        </w:r>
      </w:ins>
      <w:del w:id="78" w:author="Liz Edwards" w:date="2023-03-31T10:10:00Z">
        <w:r w:rsidRPr="008C6D7F" w:rsidDel="00EC2390">
          <w:rPr>
            <w:rFonts w:cs="Arial"/>
          </w:rPr>
          <w:delText>strategies</w:delText>
        </w:r>
      </w:del>
    </w:p>
    <w:p w14:paraId="25B66EEF" w14:textId="77777777" w:rsidR="007127AF" w:rsidRDefault="007127AF" w:rsidP="003D4621">
      <w:pPr>
        <w:rPr>
          <w:rFonts w:cs="Arial"/>
        </w:rPr>
      </w:pPr>
    </w:p>
    <w:p w14:paraId="16D35D5F" w14:textId="77777777" w:rsidR="00615E6A" w:rsidRPr="00615E6A" w:rsidRDefault="00615E6A" w:rsidP="000E72B5">
      <w:pPr>
        <w:tabs>
          <w:tab w:val="left" w:pos="1134"/>
          <w:tab w:val="left" w:pos="2552"/>
        </w:tabs>
        <w:rPr>
          <w:rFonts w:cs="Arial"/>
          <w:b/>
        </w:rPr>
      </w:pPr>
      <w:r w:rsidRPr="00615E6A">
        <w:rPr>
          <w:rFonts w:cs="Arial"/>
          <w:b/>
        </w:rPr>
        <w:t>Outcome 5</w:t>
      </w:r>
    </w:p>
    <w:p w14:paraId="45B1CA72" w14:textId="77777777" w:rsidR="00615E6A" w:rsidRPr="002E4A17" w:rsidRDefault="00615E6A" w:rsidP="000E72B5">
      <w:pPr>
        <w:tabs>
          <w:tab w:val="left" w:pos="1134"/>
          <w:tab w:val="left" w:pos="2552"/>
        </w:tabs>
        <w:rPr>
          <w:rFonts w:cs="Arial"/>
          <w:bCs/>
        </w:rPr>
      </w:pPr>
    </w:p>
    <w:p w14:paraId="50B05573" w14:textId="3B53C09D" w:rsidR="003A0607" w:rsidRDefault="003A0607" w:rsidP="000E72B5">
      <w:pPr>
        <w:tabs>
          <w:tab w:val="left" w:pos="0"/>
          <w:tab w:val="left" w:pos="1134"/>
          <w:tab w:val="left" w:pos="2551"/>
        </w:tabs>
        <w:ind w:left="1123" w:hanging="1123"/>
        <w:rPr>
          <w:rFonts w:cs="Arial"/>
        </w:rPr>
      </w:pPr>
      <w:r w:rsidRPr="00440D1D">
        <w:rPr>
          <w:rFonts w:cs="Arial"/>
        </w:rPr>
        <w:t xml:space="preserve">Demonstrate knowledge of </w:t>
      </w:r>
      <w:r>
        <w:rPr>
          <w:rFonts w:cs="Arial"/>
        </w:rPr>
        <w:t xml:space="preserve">the </w:t>
      </w:r>
      <w:proofErr w:type="spellStart"/>
      <w:r w:rsidR="004C10E5">
        <w:rPr>
          <w:rFonts w:cs="Arial"/>
        </w:rPr>
        <w:t>aABR</w:t>
      </w:r>
      <w:proofErr w:type="spellEnd"/>
      <w:r w:rsidR="004C10E5">
        <w:rPr>
          <w:rFonts w:cs="Arial"/>
        </w:rPr>
        <w:t xml:space="preserve"> </w:t>
      </w:r>
      <w:proofErr w:type="spellStart"/>
      <w:r>
        <w:rPr>
          <w:rFonts w:cs="Arial"/>
        </w:rPr>
        <w:t>newborn</w:t>
      </w:r>
      <w:proofErr w:type="spellEnd"/>
      <w:r>
        <w:rPr>
          <w:rFonts w:cs="Arial"/>
        </w:rPr>
        <w:t xml:space="preserve"> hearing screening method.</w:t>
      </w:r>
    </w:p>
    <w:p w14:paraId="17CAF50C" w14:textId="77777777" w:rsidR="003A0607" w:rsidRDefault="003A0607" w:rsidP="000E72B5">
      <w:pPr>
        <w:tabs>
          <w:tab w:val="left" w:pos="0"/>
          <w:tab w:val="left" w:pos="1134"/>
          <w:tab w:val="left" w:pos="2551"/>
        </w:tabs>
        <w:ind w:left="1123" w:hanging="1123"/>
        <w:rPr>
          <w:rFonts w:cs="Arial"/>
        </w:rPr>
      </w:pPr>
    </w:p>
    <w:p w14:paraId="60277FC9" w14:textId="77777777" w:rsidR="003A0607" w:rsidRDefault="003A0607" w:rsidP="00AF47A9">
      <w:pPr>
        <w:keepNext/>
        <w:keepLines/>
        <w:tabs>
          <w:tab w:val="left" w:pos="0"/>
          <w:tab w:val="left" w:pos="1134"/>
          <w:tab w:val="left" w:pos="2551"/>
        </w:tabs>
        <w:ind w:left="1123" w:hanging="1123"/>
        <w:rPr>
          <w:rFonts w:cs="Arial"/>
          <w:b/>
        </w:rPr>
      </w:pPr>
      <w:r>
        <w:rPr>
          <w:rFonts w:cs="Arial"/>
          <w:b/>
        </w:rPr>
        <w:t>Evidence requirements</w:t>
      </w:r>
    </w:p>
    <w:p w14:paraId="665E2539" w14:textId="77777777" w:rsidR="003A0607" w:rsidRDefault="003A0607" w:rsidP="00AF47A9">
      <w:pPr>
        <w:keepNext/>
        <w:keepLines/>
        <w:tabs>
          <w:tab w:val="left" w:pos="0"/>
          <w:tab w:val="left" w:pos="1134"/>
          <w:tab w:val="left" w:pos="2551"/>
        </w:tabs>
        <w:ind w:left="1123" w:hanging="1123"/>
        <w:rPr>
          <w:rFonts w:cs="Arial"/>
        </w:rPr>
      </w:pPr>
    </w:p>
    <w:p w14:paraId="44C6E86E" w14:textId="77777777" w:rsidR="003A0607" w:rsidRDefault="00E36AD4" w:rsidP="00AF47A9">
      <w:pPr>
        <w:keepNext/>
        <w:keepLines/>
        <w:tabs>
          <w:tab w:val="left" w:pos="1134"/>
        </w:tabs>
        <w:ind w:left="1134" w:hanging="1134"/>
        <w:rPr>
          <w:rFonts w:cs="Arial"/>
        </w:rPr>
      </w:pPr>
      <w:r>
        <w:rPr>
          <w:rFonts w:cs="Arial"/>
        </w:rPr>
        <w:t>5</w:t>
      </w:r>
      <w:r w:rsidR="003A0607">
        <w:rPr>
          <w:rFonts w:cs="Arial"/>
        </w:rPr>
        <w:t>.1</w:t>
      </w:r>
      <w:r w:rsidR="003A0607">
        <w:rPr>
          <w:rFonts w:cs="Arial"/>
        </w:rPr>
        <w:tab/>
        <w:t xml:space="preserve">The </w:t>
      </w:r>
      <w:proofErr w:type="spellStart"/>
      <w:r w:rsidR="003A0607">
        <w:rPr>
          <w:rFonts w:cs="Arial"/>
        </w:rPr>
        <w:t>aABR</w:t>
      </w:r>
      <w:proofErr w:type="spellEnd"/>
      <w:r w:rsidR="003A0607">
        <w:rPr>
          <w:rFonts w:cs="Arial"/>
        </w:rPr>
        <w:t xml:space="preserve"> screening method is described in terms of what it measures, and its benefits and limitations for </w:t>
      </w:r>
      <w:proofErr w:type="spellStart"/>
      <w:r w:rsidR="003A0607">
        <w:rPr>
          <w:rFonts w:cs="Arial"/>
        </w:rPr>
        <w:t>newborn</w:t>
      </w:r>
      <w:proofErr w:type="spellEnd"/>
      <w:r w:rsidR="003A0607">
        <w:rPr>
          <w:rFonts w:cs="Arial"/>
        </w:rPr>
        <w:t xml:space="preserve"> hearing screening.</w:t>
      </w:r>
    </w:p>
    <w:p w14:paraId="1DCF8CF2" w14:textId="77777777" w:rsidR="003A0607" w:rsidRDefault="003A0607" w:rsidP="00AF47A9">
      <w:pPr>
        <w:keepNext/>
        <w:keepLines/>
        <w:tabs>
          <w:tab w:val="left" w:pos="1134"/>
        </w:tabs>
        <w:ind w:left="1134" w:hanging="1134"/>
        <w:rPr>
          <w:rFonts w:cs="Arial"/>
        </w:rPr>
      </w:pPr>
    </w:p>
    <w:p w14:paraId="3E5ED03E" w14:textId="77777777" w:rsidR="003A0607" w:rsidRDefault="00E36AD4" w:rsidP="00C63982">
      <w:pPr>
        <w:tabs>
          <w:tab w:val="left" w:pos="1134"/>
        </w:tabs>
        <w:ind w:left="1134" w:hanging="1134"/>
        <w:rPr>
          <w:rFonts w:cs="Arial"/>
        </w:rPr>
      </w:pPr>
      <w:r>
        <w:rPr>
          <w:rFonts w:cs="Arial"/>
        </w:rPr>
        <w:t>5</w:t>
      </w:r>
      <w:r w:rsidR="003A0607">
        <w:rPr>
          <w:rFonts w:cs="Arial"/>
        </w:rPr>
        <w:t>.2</w:t>
      </w:r>
      <w:r w:rsidR="003A0607">
        <w:rPr>
          <w:rFonts w:cs="Arial"/>
        </w:rPr>
        <w:tab/>
        <w:t xml:space="preserve">Reasons why auditory brainstem responses may not be recorded during </w:t>
      </w:r>
      <w:proofErr w:type="spellStart"/>
      <w:r w:rsidR="003A0607">
        <w:rPr>
          <w:rFonts w:cs="Arial"/>
        </w:rPr>
        <w:t>aABR</w:t>
      </w:r>
      <w:proofErr w:type="spellEnd"/>
      <w:r w:rsidR="003A0607">
        <w:rPr>
          <w:rFonts w:cs="Arial"/>
        </w:rPr>
        <w:t xml:space="preserve"> screening are described in accordance with the National Policy and Quality Standards.</w:t>
      </w:r>
    </w:p>
    <w:p w14:paraId="5667BA6E" w14:textId="77777777" w:rsidR="003A0607" w:rsidRDefault="003A0607" w:rsidP="00C63982">
      <w:pPr>
        <w:tabs>
          <w:tab w:val="left" w:pos="1134"/>
        </w:tabs>
        <w:ind w:left="1134" w:hanging="1134"/>
        <w:rPr>
          <w:rFonts w:cs="Arial"/>
        </w:rPr>
      </w:pPr>
    </w:p>
    <w:p w14:paraId="6467FAFB" w14:textId="77777777" w:rsidR="003A0607" w:rsidRDefault="003A0607" w:rsidP="00C63982">
      <w:pPr>
        <w:tabs>
          <w:tab w:val="left" w:pos="2551"/>
        </w:tabs>
        <w:ind w:left="2551" w:hanging="1417"/>
        <w:rPr>
          <w:rFonts w:cs="Arial"/>
        </w:rPr>
      </w:pPr>
      <w:r>
        <w:rPr>
          <w:rFonts w:cs="Arial"/>
        </w:rPr>
        <w:t>Range</w:t>
      </w:r>
      <w:r>
        <w:rPr>
          <w:rFonts w:cs="Arial"/>
        </w:rPr>
        <w:tab/>
        <w:t>evidence is required for six reasons.</w:t>
      </w:r>
    </w:p>
    <w:p w14:paraId="0414540B" w14:textId="77777777" w:rsidR="000165B6" w:rsidRPr="000165B6" w:rsidRDefault="000165B6" w:rsidP="00C63982">
      <w:pPr>
        <w:tabs>
          <w:tab w:val="left" w:pos="1134"/>
          <w:tab w:val="left" w:pos="2552"/>
        </w:tabs>
        <w:ind w:left="1134" w:hanging="1134"/>
        <w:rPr>
          <w:rFonts w:cs="Arial"/>
        </w:rPr>
      </w:pPr>
    </w:p>
    <w:p w14:paraId="1AE8C9D8" w14:textId="77777777" w:rsidR="00F33442" w:rsidRDefault="00F33442" w:rsidP="000E72B5">
      <w:pPr>
        <w:tabs>
          <w:tab w:val="left" w:pos="2552"/>
        </w:tabs>
        <w:rPr>
          <w:rFonts w:cs="Arial"/>
        </w:rPr>
      </w:pPr>
      <w:r w:rsidRPr="00615E6A">
        <w:rPr>
          <w:rFonts w:cs="Arial"/>
          <w:b/>
        </w:rPr>
        <w:t xml:space="preserve">Outcome </w:t>
      </w:r>
      <w:r>
        <w:rPr>
          <w:rFonts w:cs="Arial"/>
          <w:b/>
        </w:rPr>
        <w:t>6</w:t>
      </w:r>
    </w:p>
    <w:p w14:paraId="6F941E82" w14:textId="77777777" w:rsidR="00F33442" w:rsidRDefault="00F33442" w:rsidP="000E72B5">
      <w:pPr>
        <w:tabs>
          <w:tab w:val="left" w:pos="1134"/>
          <w:tab w:val="left" w:pos="2552"/>
        </w:tabs>
        <w:rPr>
          <w:rFonts w:cs="Arial"/>
        </w:rPr>
      </w:pPr>
    </w:p>
    <w:p w14:paraId="20636687" w14:textId="77777777" w:rsidR="00F33442" w:rsidRDefault="00F33442" w:rsidP="000E72B5">
      <w:pPr>
        <w:tabs>
          <w:tab w:val="left" w:pos="2552"/>
        </w:tabs>
        <w:rPr>
          <w:rFonts w:cs="Arial"/>
        </w:rPr>
      </w:pPr>
      <w:r w:rsidRPr="007C4BFF">
        <w:rPr>
          <w:rFonts w:cs="Arial"/>
        </w:rPr>
        <w:t>Demonstrate knowledge of procedures for identifying and tracking a baby th</w:t>
      </w:r>
      <w:r w:rsidR="00D00890" w:rsidRPr="00B46627">
        <w:rPr>
          <w:rFonts w:cs="Arial"/>
        </w:rPr>
        <w:t>r</w:t>
      </w:r>
      <w:r w:rsidRPr="00B46627">
        <w:rPr>
          <w:rFonts w:cs="Arial"/>
        </w:rPr>
        <w:t>ough the screening process.</w:t>
      </w:r>
    </w:p>
    <w:p w14:paraId="206101EA" w14:textId="77777777" w:rsidR="00F33442" w:rsidRPr="000165B6" w:rsidRDefault="00F33442" w:rsidP="000E72B5">
      <w:pPr>
        <w:tabs>
          <w:tab w:val="left" w:pos="2552"/>
        </w:tabs>
        <w:rPr>
          <w:rFonts w:cs="Arial"/>
        </w:rPr>
      </w:pPr>
    </w:p>
    <w:p w14:paraId="449342AD" w14:textId="77777777" w:rsidR="00F33442" w:rsidRDefault="00F33442" w:rsidP="000E72B5">
      <w:pPr>
        <w:tabs>
          <w:tab w:val="left" w:pos="2552"/>
        </w:tabs>
        <w:ind w:left="1134" w:hanging="1134"/>
        <w:rPr>
          <w:rFonts w:cs="Arial"/>
        </w:rPr>
      </w:pPr>
      <w:r w:rsidRPr="000165B6">
        <w:rPr>
          <w:rFonts w:cs="Arial"/>
        </w:rPr>
        <w:t>Range</w:t>
      </w:r>
      <w:r w:rsidRPr="000165B6">
        <w:rPr>
          <w:rFonts w:cs="Arial"/>
        </w:rPr>
        <w:tab/>
        <w:t>evidence is required for babies from: hospital births; birthing unit or early discharge births; home births.</w:t>
      </w:r>
    </w:p>
    <w:p w14:paraId="6071CA6D" w14:textId="77777777" w:rsidR="00F33442" w:rsidRDefault="00F33442" w:rsidP="00C63982">
      <w:pPr>
        <w:tabs>
          <w:tab w:val="left" w:pos="1134"/>
          <w:tab w:val="left" w:pos="2552"/>
        </w:tabs>
        <w:rPr>
          <w:rFonts w:cs="Arial"/>
        </w:rPr>
      </w:pPr>
    </w:p>
    <w:p w14:paraId="086FA0CD" w14:textId="77777777" w:rsidR="00F33442" w:rsidRDefault="00F33442" w:rsidP="00C63982">
      <w:pPr>
        <w:tabs>
          <w:tab w:val="left" w:pos="1134"/>
          <w:tab w:val="left" w:pos="2552"/>
        </w:tabs>
        <w:rPr>
          <w:rFonts w:cs="Arial"/>
          <w:b/>
        </w:rPr>
      </w:pPr>
      <w:r>
        <w:rPr>
          <w:rFonts w:cs="Arial"/>
          <w:b/>
        </w:rPr>
        <w:t>Evidence requirements</w:t>
      </w:r>
    </w:p>
    <w:p w14:paraId="3D788CD9" w14:textId="77777777" w:rsidR="00F33442" w:rsidRDefault="00F33442" w:rsidP="00C63982">
      <w:pPr>
        <w:tabs>
          <w:tab w:val="left" w:pos="2552"/>
        </w:tabs>
        <w:ind w:left="1134" w:hanging="1134"/>
        <w:rPr>
          <w:rFonts w:cs="Arial"/>
        </w:rPr>
      </w:pPr>
    </w:p>
    <w:p w14:paraId="54C03965" w14:textId="77777777" w:rsidR="00F33442" w:rsidRPr="003B78EF" w:rsidRDefault="00F33442" w:rsidP="00C63982">
      <w:pPr>
        <w:tabs>
          <w:tab w:val="left" w:pos="1134"/>
          <w:tab w:val="left" w:pos="2552"/>
        </w:tabs>
        <w:ind w:left="1134" w:hanging="1134"/>
        <w:rPr>
          <w:rFonts w:cs="Arial"/>
        </w:rPr>
      </w:pPr>
      <w:r>
        <w:rPr>
          <w:rFonts w:cs="Arial"/>
        </w:rPr>
        <w:t>6.1</w:t>
      </w:r>
      <w:r>
        <w:rPr>
          <w:rFonts w:cs="Arial"/>
        </w:rPr>
        <w:tab/>
      </w:r>
      <w:r w:rsidRPr="003B78EF">
        <w:rPr>
          <w:rFonts w:cs="Arial"/>
        </w:rPr>
        <w:t>The procedure for physically locating a baby and verifying the baby’s identity is described in accordance with the National Policy and Quality Standards.</w:t>
      </w:r>
    </w:p>
    <w:p w14:paraId="6D66CC5A" w14:textId="77777777" w:rsidR="00F33442" w:rsidRDefault="00F33442" w:rsidP="00C63982">
      <w:pPr>
        <w:tabs>
          <w:tab w:val="left" w:pos="1134"/>
          <w:tab w:val="left" w:pos="2552"/>
        </w:tabs>
        <w:ind w:left="1134" w:hanging="1134"/>
        <w:rPr>
          <w:rFonts w:cs="Arial"/>
        </w:rPr>
      </w:pPr>
    </w:p>
    <w:p w14:paraId="1BBA91C8" w14:textId="77777777" w:rsidR="00F33442" w:rsidRPr="003B78EF" w:rsidRDefault="00F33442" w:rsidP="00C63982">
      <w:pPr>
        <w:tabs>
          <w:tab w:val="left" w:pos="1134"/>
          <w:tab w:val="left" w:pos="2552"/>
        </w:tabs>
        <w:ind w:left="1134" w:hanging="1134"/>
        <w:rPr>
          <w:rFonts w:cs="Arial"/>
        </w:rPr>
      </w:pPr>
      <w:r>
        <w:rPr>
          <w:rFonts w:cs="Arial"/>
        </w:rPr>
        <w:t>6.2</w:t>
      </w:r>
      <w:r>
        <w:rPr>
          <w:rFonts w:cs="Arial"/>
        </w:rPr>
        <w:tab/>
      </w:r>
      <w:r w:rsidRPr="003B78EF">
        <w:rPr>
          <w:rFonts w:cs="Arial"/>
        </w:rPr>
        <w:t>The procedure for tracking a baby through hearing screening is described in accordance with the National Policy and Quality Standards.</w:t>
      </w:r>
    </w:p>
    <w:p w14:paraId="5F776D83" w14:textId="77777777" w:rsidR="00F33442" w:rsidRDefault="00F33442" w:rsidP="00F33442">
      <w:pPr>
        <w:tabs>
          <w:tab w:val="left" w:pos="1134"/>
          <w:tab w:val="left" w:pos="2552"/>
        </w:tabs>
        <w:ind w:left="1134" w:hanging="1134"/>
        <w:rPr>
          <w:rFonts w:cs="Arial"/>
        </w:rPr>
      </w:pPr>
    </w:p>
    <w:p w14:paraId="03B11BDA" w14:textId="77777777" w:rsidR="00615E6A" w:rsidRPr="00615E6A" w:rsidRDefault="00615E6A" w:rsidP="00615E6A">
      <w:pPr>
        <w:tabs>
          <w:tab w:val="left" w:pos="1134"/>
          <w:tab w:val="left" w:pos="2552"/>
        </w:tabs>
        <w:rPr>
          <w:rFonts w:cs="Arial"/>
          <w:b/>
        </w:rPr>
      </w:pPr>
      <w:r w:rsidRPr="00615E6A">
        <w:rPr>
          <w:rFonts w:cs="Arial"/>
          <w:b/>
        </w:rPr>
        <w:t xml:space="preserve">Outcome </w:t>
      </w:r>
      <w:r w:rsidR="00F33442">
        <w:rPr>
          <w:rFonts w:cs="Arial"/>
          <w:b/>
        </w:rPr>
        <w:t>7</w:t>
      </w:r>
    </w:p>
    <w:p w14:paraId="3C8624D4" w14:textId="77777777" w:rsidR="00615E6A" w:rsidRDefault="00615E6A" w:rsidP="00615E6A">
      <w:pPr>
        <w:tabs>
          <w:tab w:val="left" w:pos="2552"/>
        </w:tabs>
        <w:rPr>
          <w:rFonts w:cs="Arial"/>
        </w:rPr>
      </w:pPr>
    </w:p>
    <w:p w14:paraId="013FC06C" w14:textId="77777777" w:rsidR="000165B6" w:rsidRDefault="000165B6" w:rsidP="000165B6">
      <w:pPr>
        <w:tabs>
          <w:tab w:val="left" w:pos="2552"/>
        </w:tabs>
        <w:rPr>
          <w:rFonts w:cs="Arial"/>
        </w:rPr>
      </w:pPr>
      <w:r w:rsidRPr="007C4BFF">
        <w:rPr>
          <w:rFonts w:cs="Arial"/>
        </w:rPr>
        <w:t xml:space="preserve">Demonstrate knowledge of procedures related to informed consent, </w:t>
      </w:r>
      <w:proofErr w:type="gramStart"/>
      <w:r w:rsidRPr="007C4BFF">
        <w:rPr>
          <w:rFonts w:cs="Arial"/>
        </w:rPr>
        <w:t>privacy</w:t>
      </w:r>
      <w:proofErr w:type="gramEnd"/>
      <w:r w:rsidRPr="007C4BFF">
        <w:rPr>
          <w:rFonts w:cs="Arial"/>
        </w:rPr>
        <w:t xml:space="preserve"> and confidentiality, and for managing data.</w:t>
      </w:r>
    </w:p>
    <w:p w14:paraId="05C595D4" w14:textId="77777777" w:rsidR="000165B6" w:rsidRDefault="000165B6" w:rsidP="000165B6">
      <w:pPr>
        <w:tabs>
          <w:tab w:val="left" w:pos="2552"/>
        </w:tabs>
        <w:rPr>
          <w:rFonts w:cs="Arial"/>
        </w:rPr>
      </w:pPr>
    </w:p>
    <w:p w14:paraId="0811880A" w14:textId="77777777" w:rsidR="000165B6" w:rsidRDefault="000165B6" w:rsidP="000165B6">
      <w:pPr>
        <w:tabs>
          <w:tab w:val="left" w:pos="1134"/>
          <w:tab w:val="left" w:pos="2552"/>
        </w:tabs>
        <w:rPr>
          <w:rFonts w:cs="Arial"/>
          <w:b/>
        </w:rPr>
      </w:pPr>
      <w:r>
        <w:rPr>
          <w:rFonts w:cs="Arial"/>
          <w:b/>
        </w:rPr>
        <w:t>Evidence requirements</w:t>
      </w:r>
    </w:p>
    <w:p w14:paraId="239C9214" w14:textId="77777777" w:rsidR="000165B6" w:rsidRDefault="000165B6" w:rsidP="000165B6">
      <w:pPr>
        <w:tabs>
          <w:tab w:val="left" w:pos="2552"/>
        </w:tabs>
        <w:rPr>
          <w:rFonts w:cs="Arial"/>
        </w:rPr>
      </w:pPr>
    </w:p>
    <w:p w14:paraId="489CC471" w14:textId="77777777" w:rsidR="000165B6" w:rsidRPr="000165B6" w:rsidRDefault="00F33442" w:rsidP="000165B6">
      <w:pPr>
        <w:tabs>
          <w:tab w:val="left" w:pos="1134"/>
          <w:tab w:val="left" w:pos="2552"/>
        </w:tabs>
        <w:ind w:left="1134" w:hanging="1134"/>
        <w:rPr>
          <w:rFonts w:cs="Arial"/>
        </w:rPr>
      </w:pPr>
      <w:r>
        <w:rPr>
          <w:rFonts w:cs="Arial"/>
        </w:rPr>
        <w:t>7</w:t>
      </w:r>
      <w:r w:rsidR="003B78EF">
        <w:rPr>
          <w:rFonts w:cs="Arial"/>
        </w:rPr>
        <w:t>.1</w:t>
      </w:r>
      <w:r w:rsidR="003B78EF">
        <w:rPr>
          <w:rFonts w:cs="Arial"/>
        </w:rPr>
        <w:tab/>
      </w:r>
      <w:r w:rsidR="000165B6" w:rsidRPr="000165B6">
        <w:rPr>
          <w:rFonts w:cs="Arial"/>
        </w:rPr>
        <w:t>The reasons that informed consent is required, and who it is obtained from prior to screening, are described in accordance with the National Policy and Quality Standards.</w:t>
      </w:r>
    </w:p>
    <w:p w14:paraId="4128F16D" w14:textId="77777777" w:rsidR="003B78EF" w:rsidRDefault="003B78EF" w:rsidP="000165B6">
      <w:pPr>
        <w:tabs>
          <w:tab w:val="left" w:pos="1134"/>
          <w:tab w:val="left" w:pos="2552"/>
        </w:tabs>
        <w:ind w:left="1134" w:hanging="1134"/>
        <w:rPr>
          <w:rFonts w:cs="Arial"/>
        </w:rPr>
      </w:pPr>
    </w:p>
    <w:p w14:paraId="5AC2BC49" w14:textId="77777777" w:rsidR="000165B6" w:rsidRPr="000165B6" w:rsidRDefault="00F33442" w:rsidP="000165B6">
      <w:pPr>
        <w:tabs>
          <w:tab w:val="left" w:pos="1134"/>
          <w:tab w:val="left" w:pos="2552"/>
        </w:tabs>
        <w:ind w:left="1134" w:hanging="1134"/>
        <w:rPr>
          <w:rFonts w:cs="Arial"/>
        </w:rPr>
      </w:pPr>
      <w:r>
        <w:rPr>
          <w:rFonts w:cs="Arial"/>
        </w:rPr>
        <w:t>7</w:t>
      </w:r>
      <w:r w:rsidR="003B78EF">
        <w:rPr>
          <w:rFonts w:cs="Arial"/>
        </w:rPr>
        <w:t>.2</w:t>
      </w:r>
      <w:r w:rsidR="003B78EF">
        <w:rPr>
          <w:rFonts w:cs="Arial"/>
        </w:rPr>
        <w:tab/>
      </w:r>
      <w:r w:rsidR="000165B6" w:rsidRPr="000165B6">
        <w:rPr>
          <w:rFonts w:cs="Arial"/>
        </w:rPr>
        <w:t>The procedures for managing the offer and acceptance of informed consent are described in accordance with the National Policy and Quality Standards.</w:t>
      </w:r>
    </w:p>
    <w:p w14:paraId="7BBE269D" w14:textId="77777777" w:rsidR="003B78EF" w:rsidRDefault="003B78EF" w:rsidP="000165B6">
      <w:pPr>
        <w:tabs>
          <w:tab w:val="left" w:pos="1134"/>
          <w:tab w:val="left" w:pos="2552"/>
        </w:tabs>
        <w:ind w:left="1134" w:hanging="1134"/>
        <w:rPr>
          <w:rFonts w:cs="Arial"/>
        </w:rPr>
      </w:pPr>
    </w:p>
    <w:p w14:paraId="48DC5D08" w14:textId="77777777" w:rsidR="000165B6" w:rsidRPr="000165B6" w:rsidRDefault="00F33442" w:rsidP="000165B6">
      <w:pPr>
        <w:tabs>
          <w:tab w:val="left" w:pos="1134"/>
          <w:tab w:val="left" w:pos="2552"/>
        </w:tabs>
        <w:ind w:left="1134" w:hanging="1134"/>
        <w:rPr>
          <w:rFonts w:cs="Arial"/>
        </w:rPr>
      </w:pPr>
      <w:r>
        <w:rPr>
          <w:rFonts w:cs="Arial"/>
        </w:rPr>
        <w:t>7</w:t>
      </w:r>
      <w:r w:rsidR="003B78EF">
        <w:rPr>
          <w:rFonts w:cs="Arial"/>
        </w:rPr>
        <w:t>.3</w:t>
      </w:r>
      <w:r w:rsidR="003B78EF">
        <w:rPr>
          <w:rFonts w:cs="Arial"/>
        </w:rPr>
        <w:tab/>
      </w:r>
      <w:r w:rsidR="000165B6" w:rsidRPr="000165B6">
        <w:rPr>
          <w:rFonts w:cs="Arial"/>
        </w:rPr>
        <w:t>The procedures for managing situations where informed consent is declined are described in accordance with the National Policy and Quality Standards.</w:t>
      </w:r>
    </w:p>
    <w:p w14:paraId="48E9C975" w14:textId="77777777" w:rsidR="003B78EF" w:rsidRDefault="003B78EF" w:rsidP="000165B6">
      <w:pPr>
        <w:tabs>
          <w:tab w:val="left" w:pos="1134"/>
          <w:tab w:val="left" w:pos="2552"/>
        </w:tabs>
        <w:ind w:left="1134" w:hanging="1134"/>
        <w:rPr>
          <w:rFonts w:cs="Arial"/>
        </w:rPr>
      </w:pPr>
    </w:p>
    <w:p w14:paraId="4BE26745" w14:textId="77777777" w:rsidR="000165B6" w:rsidRPr="000165B6" w:rsidRDefault="00F33442" w:rsidP="000165B6">
      <w:pPr>
        <w:tabs>
          <w:tab w:val="left" w:pos="1134"/>
          <w:tab w:val="left" w:pos="2552"/>
        </w:tabs>
        <w:ind w:left="1134" w:hanging="1134"/>
        <w:rPr>
          <w:rFonts w:cs="Arial"/>
        </w:rPr>
      </w:pPr>
      <w:r>
        <w:rPr>
          <w:rFonts w:cs="Arial"/>
        </w:rPr>
        <w:t>7</w:t>
      </w:r>
      <w:r w:rsidR="003B78EF">
        <w:rPr>
          <w:rFonts w:cs="Arial"/>
        </w:rPr>
        <w:t>.4</w:t>
      </w:r>
      <w:r w:rsidR="003B78EF">
        <w:rPr>
          <w:rFonts w:cs="Arial"/>
        </w:rPr>
        <w:tab/>
      </w:r>
      <w:r w:rsidR="000165B6" w:rsidRPr="000165B6">
        <w:rPr>
          <w:rFonts w:cs="Arial"/>
        </w:rPr>
        <w:t>Procedures for handling personal information are described in accordance with the National Policy and Quality Standards.</w:t>
      </w:r>
    </w:p>
    <w:p w14:paraId="47A08CC5" w14:textId="77777777" w:rsidR="003B78EF" w:rsidRDefault="003B78EF" w:rsidP="000165B6">
      <w:pPr>
        <w:tabs>
          <w:tab w:val="left" w:pos="1134"/>
          <w:tab w:val="left" w:pos="2552"/>
        </w:tabs>
        <w:ind w:left="1134" w:hanging="1134"/>
        <w:rPr>
          <w:rFonts w:cs="Arial"/>
        </w:rPr>
      </w:pPr>
    </w:p>
    <w:p w14:paraId="75453F13" w14:textId="77777777" w:rsidR="000165B6" w:rsidRPr="000165B6" w:rsidRDefault="00F33442" w:rsidP="000165B6">
      <w:pPr>
        <w:tabs>
          <w:tab w:val="left" w:pos="1134"/>
          <w:tab w:val="left" w:pos="2552"/>
        </w:tabs>
        <w:ind w:left="1134" w:hanging="1134"/>
        <w:rPr>
          <w:rFonts w:cs="Arial"/>
        </w:rPr>
      </w:pPr>
      <w:r>
        <w:rPr>
          <w:rFonts w:cs="Arial"/>
        </w:rPr>
        <w:lastRenderedPageBreak/>
        <w:t>7</w:t>
      </w:r>
      <w:r w:rsidR="003B78EF">
        <w:rPr>
          <w:rFonts w:cs="Arial"/>
        </w:rPr>
        <w:t>.5</w:t>
      </w:r>
      <w:r w:rsidR="003B78EF">
        <w:rPr>
          <w:rFonts w:cs="Arial"/>
        </w:rPr>
        <w:tab/>
      </w:r>
      <w:r w:rsidR="000165B6" w:rsidRPr="000165B6">
        <w:rPr>
          <w:rFonts w:cs="Arial"/>
        </w:rPr>
        <w:t>The procedures for informing parents about the proposed use of their personal information are described in accordance with the National Policy and Quality Standards.</w:t>
      </w:r>
    </w:p>
    <w:p w14:paraId="7C91B01D" w14:textId="77777777" w:rsidR="003B78EF" w:rsidRDefault="003B78EF" w:rsidP="000165B6">
      <w:pPr>
        <w:tabs>
          <w:tab w:val="left" w:pos="1134"/>
          <w:tab w:val="left" w:pos="2552"/>
        </w:tabs>
        <w:ind w:left="1134" w:hanging="1134"/>
        <w:rPr>
          <w:rFonts w:cs="Arial"/>
        </w:rPr>
      </w:pPr>
    </w:p>
    <w:p w14:paraId="7C1E3E3F" w14:textId="77777777" w:rsidR="000165B6" w:rsidRPr="000165B6" w:rsidRDefault="00F33442" w:rsidP="000165B6">
      <w:pPr>
        <w:tabs>
          <w:tab w:val="left" w:pos="1134"/>
          <w:tab w:val="left" w:pos="2552"/>
        </w:tabs>
        <w:ind w:left="1134" w:hanging="1134"/>
        <w:rPr>
          <w:rFonts w:cs="Arial"/>
        </w:rPr>
      </w:pPr>
      <w:r>
        <w:rPr>
          <w:rFonts w:cs="Arial"/>
        </w:rPr>
        <w:t>7</w:t>
      </w:r>
      <w:r w:rsidR="003B78EF">
        <w:rPr>
          <w:rFonts w:cs="Arial"/>
        </w:rPr>
        <w:t>.6</w:t>
      </w:r>
      <w:r w:rsidR="003B78EF">
        <w:rPr>
          <w:rFonts w:cs="Arial"/>
        </w:rPr>
        <w:tab/>
      </w:r>
      <w:r w:rsidR="000165B6" w:rsidRPr="000165B6">
        <w:rPr>
          <w:rFonts w:cs="Arial"/>
        </w:rPr>
        <w:t>Procedures for recording, distributing, and storing data at the completion of the hearing screening are described in accordance with the National Policy and Quality Standards.</w:t>
      </w:r>
    </w:p>
    <w:p w14:paraId="2F46DE84" w14:textId="77777777" w:rsidR="003B78EF" w:rsidRDefault="003B78EF" w:rsidP="000165B6">
      <w:pPr>
        <w:tabs>
          <w:tab w:val="left" w:pos="1134"/>
          <w:tab w:val="left" w:pos="2552"/>
        </w:tabs>
        <w:ind w:left="1134" w:hanging="1134"/>
        <w:rPr>
          <w:rFonts w:cs="Arial"/>
        </w:rPr>
      </w:pPr>
    </w:p>
    <w:p w14:paraId="4CD32985" w14:textId="6B980DE2" w:rsidR="00615E6A" w:rsidRPr="00615E6A" w:rsidRDefault="00615E6A" w:rsidP="00615E6A">
      <w:pPr>
        <w:tabs>
          <w:tab w:val="left" w:pos="1134"/>
          <w:tab w:val="left" w:pos="2552"/>
        </w:tabs>
        <w:rPr>
          <w:rFonts w:cs="Arial"/>
          <w:b/>
        </w:rPr>
      </w:pPr>
      <w:r w:rsidRPr="00615E6A">
        <w:rPr>
          <w:rFonts w:cs="Arial"/>
          <w:b/>
        </w:rPr>
        <w:t>Outcome 8</w:t>
      </w:r>
    </w:p>
    <w:p w14:paraId="5BECBCAA" w14:textId="77777777" w:rsidR="00B36149" w:rsidRDefault="00B36149" w:rsidP="00615E6A">
      <w:pPr>
        <w:tabs>
          <w:tab w:val="left" w:pos="1134"/>
          <w:tab w:val="left" w:pos="2552"/>
        </w:tabs>
        <w:rPr>
          <w:rFonts w:cs="Arial"/>
          <w:b/>
        </w:rPr>
      </w:pPr>
    </w:p>
    <w:p w14:paraId="240EAE6F" w14:textId="77777777" w:rsidR="00615E6A" w:rsidRDefault="00615E6A" w:rsidP="00615E6A">
      <w:pPr>
        <w:tabs>
          <w:tab w:val="left" w:pos="2552"/>
        </w:tabs>
        <w:rPr>
          <w:rFonts w:cs="Arial"/>
        </w:rPr>
      </w:pPr>
      <w:r w:rsidRPr="007C4BFF">
        <w:rPr>
          <w:rFonts w:cs="Arial"/>
        </w:rPr>
        <w:t xml:space="preserve">Demonstrate knowledge of information to be provided to parents, and communication with parents, related to </w:t>
      </w:r>
      <w:proofErr w:type="spellStart"/>
      <w:r w:rsidRPr="007C4BFF">
        <w:rPr>
          <w:rFonts w:cs="Arial"/>
        </w:rPr>
        <w:t>newborn</w:t>
      </w:r>
      <w:proofErr w:type="spellEnd"/>
      <w:r w:rsidRPr="007C4BFF">
        <w:rPr>
          <w:rFonts w:cs="Arial"/>
        </w:rPr>
        <w:t xml:space="preserve"> hearing screening</w:t>
      </w:r>
      <w:r w:rsidR="00D00890" w:rsidRPr="007C4BFF">
        <w:rPr>
          <w:rFonts w:cs="Arial"/>
        </w:rPr>
        <w:t>.</w:t>
      </w:r>
    </w:p>
    <w:p w14:paraId="6246A8A5" w14:textId="77777777" w:rsidR="00615E6A" w:rsidRDefault="00615E6A" w:rsidP="00615E6A">
      <w:pPr>
        <w:tabs>
          <w:tab w:val="left" w:pos="2552"/>
        </w:tabs>
        <w:rPr>
          <w:rFonts w:cs="Arial"/>
        </w:rPr>
      </w:pPr>
    </w:p>
    <w:p w14:paraId="4BC0B75B" w14:textId="77777777" w:rsidR="00615E6A" w:rsidRPr="000165B6" w:rsidRDefault="00615E6A" w:rsidP="00F33442">
      <w:pPr>
        <w:keepNext/>
        <w:keepLines/>
        <w:tabs>
          <w:tab w:val="left" w:pos="2552"/>
        </w:tabs>
        <w:rPr>
          <w:rFonts w:cs="Arial"/>
          <w:b/>
        </w:rPr>
      </w:pPr>
      <w:r w:rsidRPr="000165B6">
        <w:rPr>
          <w:rFonts w:cs="Arial"/>
          <w:b/>
        </w:rPr>
        <w:t>Evidence Requirements</w:t>
      </w:r>
    </w:p>
    <w:p w14:paraId="3B46E9BD" w14:textId="77777777" w:rsidR="00615E6A" w:rsidRDefault="00615E6A" w:rsidP="00F33442">
      <w:pPr>
        <w:keepNext/>
        <w:keepLines/>
        <w:tabs>
          <w:tab w:val="left" w:pos="1134"/>
          <w:tab w:val="left" w:pos="2552"/>
        </w:tabs>
        <w:ind w:left="1134" w:hanging="1134"/>
        <w:rPr>
          <w:rFonts w:cs="Arial"/>
        </w:rPr>
      </w:pPr>
    </w:p>
    <w:p w14:paraId="2A81BCAC" w14:textId="77777777" w:rsidR="00615E6A" w:rsidRPr="00615E6A" w:rsidRDefault="000165B6" w:rsidP="00545BFF">
      <w:pPr>
        <w:keepNext/>
        <w:keepLines/>
        <w:tabs>
          <w:tab w:val="left" w:pos="1134"/>
          <w:tab w:val="left" w:pos="2552"/>
        </w:tabs>
        <w:ind w:left="1134" w:hanging="1134"/>
        <w:rPr>
          <w:rFonts w:cs="Arial"/>
        </w:rPr>
      </w:pPr>
      <w:r>
        <w:rPr>
          <w:rFonts w:cs="Arial"/>
        </w:rPr>
        <w:t>8.1</w:t>
      </w:r>
      <w:r>
        <w:rPr>
          <w:rFonts w:cs="Arial"/>
        </w:rPr>
        <w:tab/>
      </w:r>
      <w:r w:rsidR="00615E6A" w:rsidRPr="00615E6A">
        <w:rPr>
          <w:rFonts w:cs="Arial"/>
        </w:rPr>
        <w:t>Communication strategies to be used by hearing screeners when interacting with parents are described in terms of the information being conveyed and the situation in accordance with the National Policy and Quality Standards.</w:t>
      </w:r>
    </w:p>
    <w:p w14:paraId="4E2FD120" w14:textId="77777777" w:rsidR="000165B6" w:rsidRDefault="000165B6" w:rsidP="000165B6">
      <w:pPr>
        <w:ind w:left="2268" w:hanging="1134"/>
        <w:rPr>
          <w:rFonts w:cs="Arial"/>
        </w:rPr>
      </w:pPr>
    </w:p>
    <w:p w14:paraId="1B768CC6" w14:textId="77777777" w:rsidR="00615E6A" w:rsidRPr="00615E6A" w:rsidRDefault="00615E6A" w:rsidP="000165B6">
      <w:pPr>
        <w:ind w:left="2268" w:hanging="1134"/>
        <w:rPr>
          <w:rFonts w:cs="Arial"/>
        </w:rPr>
      </w:pPr>
      <w:r w:rsidRPr="00615E6A">
        <w:rPr>
          <w:rFonts w:cs="Arial"/>
        </w:rPr>
        <w:t>Range</w:t>
      </w:r>
      <w:r w:rsidRPr="00615E6A">
        <w:rPr>
          <w:rFonts w:cs="Arial"/>
        </w:rPr>
        <w:tab/>
        <w:t>strategies include but are not limited to – providing and explaining pamphlets and/or other informational documents, use of empathy, cultural sensitivity, use of interpreters.</w:t>
      </w:r>
    </w:p>
    <w:p w14:paraId="2E033ABC" w14:textId="77777777" w:rsidR="000165B6" w:rsidRDefault="000165B6" w:rsidP="00615E6A">
      <w:pPr>
        <w:tabs>
          <w:tab w:val="left" w:pos="1134"/>
          <w:tab w:val="left" w:pos="2552"/>
        </w:tabs>
        <w:ind w:left="1134" w:hanging="1134"/>
        <w:rPr>
          <w:rFonts w:cs="Arial"/>
        </w:rPr>
      </w:pPr>
    </w:p>
    <w:p w14:paraId="4CF0F79E" w14:textId="77777777" w:rsidR="00615E6A" w:rsidRPr="00615E6A" w:rsidRDefault="000165B6" w:rsidP="00615E6A">
      <w:pPr>
        <w:tabs>
          <w:tab w:val="left" w:pos="1134"/>
          <w:tab w:val="left" w:pos="2552"/>
        </w:tabs>
        <w:ind w:left="1134" w:hanging="1134"/>
        <w:rPr>
          <w:rFonts w:cs="Arial"/>
        </w:rPr>
      </w:pPr>
      <w:r>
        <w:rPr>
          <w:rFonts w:cs="Arial"/>
        </w:rPr>
        <w:t>8.</w:t>
      </w:r>
      <w:r w:rsidR="00CE01F5">
        <w:rPr>
          <w:rFonts w:cs="Arial"/>
        </w:rPr>
        <w:t>2</w:t>
      </w:r>
      <w:r>
        <w:rPr>
          <w:rFonts w:cs="Arial"/>
        </w:rPr>
        <w:tab/>
      </w:r>
      <w:r w:rsidR="00615E6A" w:rsidRPr="00615E6A">
        <w:rPr>
          <w:rFonts w:cs="Arial"/>
        </w:rPr>
        <w:t xml:space="preserve">Communication with parents of babies in NICU and in SCBU is described in terms of babies’ specific needs. </w:t>
      </w:r>
    </w:p>
    <w:p w14:paraId="53584083" w14:textId="77777777" w:rsidR="000165B6" w:rsidRDefault="000165B6" w:rsidP="00615E6A">
      <w:pPr>
        <w:tabs>
          <w:tab w:val="left" w:pos="1134"/>
          <w:tab w:val="left" w:pos="2552"/>
        </w:tabs>
        <w:ind w:left="1134" w:hanging="1134"/>
        <w:rPr>
          <w:rFonts w:cs="Arial"/>
        </w:rPr>
      </w:pPr>
    </w:p>
    <w:p w14:paraId="7BAFD2CE" w14:textId="77777777" w:rsidR="00615E6A" w:rsidRPr="00615E6A" w:rsidRDefault="000165B6" w:rsidP="00615E6A">
      <w:pPr>
        <w:tabs>
          <w:tab w:val="left" w:pos="1134"/>
          <w:tab w:val="left" w:pos="2552"/>
        </w:tabs>
        <w:ind w:left="1134" w:hanging="1134"/>
        <w:rPr>
          <w:rFonts w:cs="Arial"/>
        </w:rPr>
      </w:pPr>
      <w:r>
        <w:rPr>
          <w:rFonts w:cs="Arial"/>
        </w:rPr>
        <w:t>8.</w:t>
      </w:r>
      <w:r w:rsidR="00CE01F5">
        <w:rPr>
          <w:rFonts w:cs="Arial"/>
        </w:rPr>
        <w:t>3</w:t>
      </w:r>
      <w:r>
        <w:rPr>
          <w:rFonts w:cs="Arial"/>
        </w:rPr>
        <w:tab/>
      </w:r>
      <w:r w:rsidR="00615E6A" w:rsidRPr="00615E6A">
        <w:rPr>
          <w:rFonts w:cs="Arial"/>
        </w:rPr>
        <w:t xml:space="preserve">The benefits of effective communication of results to parents are described. </w:t>
      </w:r>
    </w:p>
    <w:p w14:paraId="23371449" w14:textId="77777777" w:rsidR="000165B6" w:rsidRDefault="000165B6" w:rsidP="000165B6">
      <w:pPr>
        <w:ind w:left="2268" w:hanging="1134"/>
        <w:rPr>
          <w:rFonts w:cs="Arial"/>
        </w:rPr>
      </w:pPr>
    </w:p>
    <w:p w14:paraId="1311FA48" w14:textId="77777777" w:rsidR="00615E6A" w:rsidRPr="00615E6A" w:rsidRDefault="00615E6A" w:rsidP="000165B6">
      <w:pPr>
        <w:ind w:left="2268" w:hanging="1134"/>
        <w:rPr>
          <w:rFonts w:cs="Arial"/>
        </w:rPr>
      </w:pPr>
      <w:r w:rsidRPr="00615E6A">
        <w:rPr>
          <w:rFonts w:cs="Arial"/>
        </w:rPr>
        <w:t>Range</w:t>
      </w:r>
      <w:r w:rsidRPr="00615E6A">
        <w:rPr>
          <w:rFonts w:cs="Arial"/>
        </w:rPr>
        <w:tab/>
        <w:t>evidence is required of three benefits.</w:t>
      </w:r>
    </w:p>
    <w:p w14:paraId="33BB53C1" w14:textId="77777777" w:rsidR="00B36149" w:rsidRDefault="00B36149">
      <w:pPr>
        <w:tabs>
          <w:tab w:val="left" w:pos="1134"/>
          <w:tab w:val="left" w:pos="2552"/>
        </w:tabs>
        <w:ind w:left="1134" w:hanging="1134"/>
        <w:rPr>
          <w:rFonts w:cs="Arial"/>
        </w:rPr>
      </w:pPr>
    </w:p>
    <w:p w14:paraId="3488E469" w14:textId="77777777" w:rsidR="00B36149" w:rsidRDefault="00B36149">
      <w:pPr>
        <w:pStyle w:val="StyleLeft0cmHanging2cm"/>
        <w:keepNext/>
        <w:pBdr>
          <w:top w:val="single" w:sz="24" w:space="1" w:color="C0C0C0"/>
        </w:pBdr>
        <w:ind w:left="1134" w:hanging="1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26"/>
      </w:tblGrid>
      <w:tr w:rsidR="00B36149" w14:paraId="1B18C541" w14:textId="77777777">
        <w:trPr>
          <w:cantSplit/>
        </w:trPr>
        <w:tc>
          <w:tcPr>
            <w:tcW w:w="3228" w:type="dxa"/>
            <w:shd w:val="clear" w:color="auto" w:fill="F3F3F3"/>
            <w:tcMar>
              <w:top w:w="170" w:type="dxa"/>
              <w:bottom w:w="170" w:type="dxa"/>
            </w:tcMar>
          </w:tcPr>
          <w:p w14:paraId="02AF6D0F" w14:textId="77777777" w:rsidR="00B36149" w:rsidRDefault="00B36149">
            <w:pPr>
              <w:pStyle w:val="StyleBoldBefore6ptAfter6pt"/>
            </w:pPr>
            <w:r>
              <w:t>Replacement information</w:t>
            </w:r>
          </w:p>
        </w:tc>
        <w:tc>
          <w:tcPr>
            <w:tcW w:w="6626" w:type="dxa"/>
            <w:tcMar>
              <w:top w:w="170" w:type="dxa"/>
              <w:bottom w:w="170" w:type="dxa"/>
            </w:tcMar>
          </w:tcPr>
          <w:p w14:paraId="1EF794EB" w14:textId="77777777" w:rsidR="00B36149" w:rsidRDefault="00B36149" w:rsidP="003316C9">
            <w:pPr>
              <w:pStyle w:val="StyleBefore6ptAfter6pt"/>
            </w:pPr>
            <w:r>
              <w:t>This unit standard replaced unit standard</w:t>
            </w:r>
            <w:r w:rsidR="003B78EF">
              <w:t>s</w:t>
            </w:r>
            <w:r>
              <w:t xml:space="preserve"> </w:t>
            </w:r>
            <w:r w:rsidR="003B78EF">
              <w:t>26730, 26732, 26734, and 26736</w:t>
            </w:r>
            <w:r>
              <w:t xml:space="preserve">. </w:t>
            </w:r>
          </w:p>
        </w:tc>
      </w:tr>
    </w:tbl>
    <w:p w14:paraId="20541CD7" w14:textId="77777777" w:rsidR="00B36149" w:rsidRDefault="00B36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14"/>
      </w:tblGrid>
      <w:tr w:rsidR="00B36149" w14:paraId="7FD4166F" w14:textId="77777777">
        <w:trPr>
          <w:cantSplit/>
        </w:trPr>
        <w:tc>
          <w:tcPr>
            <w:tcW w:w="3228" w:type="dxa"/>
            <w:shd w:val="clear" w:color="auto" w:fill="F3F3F3"/>
            <w:tcMar>
              <w:top w:w="170" w:type="dxa"/>
              <w:bottom w:w="170" w:type="dxa"/>
            </w:tcMar>
          </w:tcPr>
          <w:p w14:paraId="55E32FDB" w14:textId="77777777" w:rsidR="00B36149" w:rsidRDefault="00B36149">
            <w:pPr>
              <w:pStyle w:val="StyleBoldBefore6ptAfter6pt"/>
              <w:keepNext/>
              <w:spacing w:before="0" w:after="0"/>
            </w:pPr>
            <w:r>
              <w:t>Planned review date</w:t>
            </w:r>
          </w:p>
        </w:tc>
        <w:tc>
          <w:tcPr>
            <w:tcW w:w="6614" w:type="dxa"/>
            <w:tcMar>
              <w:top w:w="170" w:type="dxa"/>
              <w:bottom w:w="170" w:type="dxa"/>
            </w:tcMar>
          </w:tcPr>
          <w:p w14:paraId="07AFD6E7" w14:textId="77777777" w:rsidR="00B36149" w:rsidRDefault="003B78EF" w:rsidP="003B78EF">
            <w:pPr>
              <w:pStyle w:val="StyleBefore6ptAfter6pt"/>
              <w:spacing w:before="0" w:after="0"/>
            </w:pPr>
            <w:r>
              <w:t>31 December</w:t>
            </w:r>
            <w:r w:rsidR="00B36149">
              <w:t xml:space="preserve"> </w:t>
            </w:r>
            <w:r>
              <w:t>2021</w:t>
            </w:r>
          </w:p>
        </w:tc>
      </w:tr>
    </w:tbl>
    <w:p w14:paraId="066D9B36" w14:textId="77777777" w:rsidR="00B36149" w:rsidRDefault="00B36149"/>
    <w:p w14:paraId="35E815E6" w14:textId="77777777" w:rsidR="00B36149" w:rsidRDefault="00B36149">
      <w:pPr>
        <w:keepNext/>
        <w:shd w:val="clear" w:color="auto" w:fill="F3F3F3"/>
        <w:tabs>
          <w:tab w:val="left" w:pos="1134"/>
          <w:tab w:val="left" w:pos="2552"/>
        </w:tabs>
        <w:rPr>
          <w:rFonts w:cs="Arial"/>
          <w:b/>
        </w:rPr>
      </w:pPr>
      <w:r>
        <w:rPr>
          <w:rFonts w:cs="Arial"/>
          <w:b/>
        </w:rPr>
        <w:t>Status information and last date for assessment for superseded versions</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230"/>
        <w:gridCol w:w="3299"/>
        <w:gridCol w:w="3299"/>
      </w:tblGrid>
      <w:tr w:rsidR="00B36149" w14:paraId="36571A77" w14:textId="77777777">
        <w:trPr>
          <w:cantSplit/>
          <w:tblHeader/>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239CE3A3" w14:textId="77777777" w:rsidR="00B36149" w:rsidRDefault="00B36149">
            <w:pPr>
              <w:keepNext/>
              <w:keepLines/>
              <w:autoSpaceDE w:val="0"/>
              <w:autoSpaceDN w:val="0"/>
              <w:adjustRightInd w:val="0"/>
              <w:rPr>
                <w:rStyle w:val="StyleBold"/>
              </w:rPr>
            </w:pPr>
            <w:r>
              <w:rPr>
                <w:rStyle w:val="StyleBold"/>
              </w:rPr>
              <w:t>Process</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54D597D7" w14:textId="77777777" w:rsidR="00B36149" w:rsidRDefault="00B36149">
            <w:pPr>
              <w:autoSpaceDE w:val="0"/>
              <w:autoSpaceDN w:val="0"/>
              <w:adjustRightInd w:val="0"/>
              <w:rPr>
                <w:rStyle w:val="StyleBold"/>
              </w:rPr>
            </w:pPr>
            <w:r>
              <w:rPr>
                <w:rStyle w:val="StyleBold"/>
              </w:rPr>
              <w:t>Version</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212EF2B7" w14:textId="77777777" w:rsidR="00B36149" w:rsidRDefault="00B36149">
            <w:pPr>
              <w:autoSpaceDE w:val="0"/>
              <w:autoSpaceDN w:val="0"/>
              <w:adjustRightInd w:val="0"/>
              <w:rPr>
                <w:rStyle w:val="StyleBold"/>
              </w:rPr>
            </w:pPr>
            <w:r>
              <w:rPr>
                <w:rStyle w:val="StyleBold"/>
              </w:rPr>
              <w:t>Date</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212227A1" w14:textId="77777777" w:rsidR="00B36149" w:rsidRDefault="00B36149">
            <w:pPr>
              <w:autoSpaceDE w:val="0"/>
              <w:autoSpaceDN w:val="0"/>
              <w:adjustRightInd w:val="0"/>
              <w:rPr>
                <w:rStyle w:val="StyleBold"/>
              </w:rPr>
            </w:pPr>
            <w:r>
              <w:rPr>
                <w:rStyle w:val="StyleBold"/>
              </w:rPr>
              <w:t>Last Date for Assessment</w:t>
            </w:r>
          </w:p>
        </w:tc>
      </w:tr>
      <w:tr w:rsidR="00B36149" w14:paraId="5C9F4E56" w14:textId="7777777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469F0BF1" w14:textId="77777777" w:rsidR="00B36149" w:rsidRDefault="00B36149">
            <w:pPr>
              <w:keepNext/>
              <w:rPr>
                <w:rFonts w:cs="Arial"/>
              </w:rPr>
            </w:pPr>
            <w:r>
              <w:rPr>
                <w:rFonts w:cs="Arial"/>
              </w:rPr>
              <w:t>Registration</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5E99E5AE" w14:textId="77777777" w:rsidR="00B36149" w:rsidRDefault="00B36149">
            <w:pPr>
              <w:keepNext/>
              <w:rPr>
                <w:rFonts w:cs="Arial"/>
              </w:rPr>
            </w:pPr>
            <w:r>
              <w:rPr>
                <w:rFonts w:cs="Arial"/>
              </w:rPr>
              <w:t>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510D28D7" w14:textId="77777777" w:rsidR="00B36149" w:rsidRDefault="0009612A">
            <w:pPr>
              <w:keepNext/>
              <w:rPr>
                <w:rFonts w:cs="Arial"/>
              </w:rPr>
            </w:pPr>
            <w:r w:rsidRPr="0009612A">
              <w:rPr>
                <w:rFonts w:cs="Arial"/>
              </w:rPr>
              <w:t>21 July 2016</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00E497C7" w14:textId="77777777" w:rsidR="00B36149" w:rsidRDefault="003B78EF">
            <w:pPr>
              <w:keepNext/>
              <w:rPr>
                <w:rFonts w:cs="Arial"/>
              </w:rPr>
            </w:pPr>
            <w:r>
              <w:rPr>
                <w:rFonts w:cs="Arial"/>
              </w:rPr>
              <w:t>N/A</w:t>
            </w:r>
          </w:p>
        </w:tc>
      </w:tr>
    </w:tbl>
    <w:p w14:paraId="668D170D" w14:textId="77777777" w:rsidR="00B36149" w:rsidRDefault="00B36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9"/>
        <w:gridCol w:w="2249"/>
      </w:tblGrid>
      <w:tr w:rsidR="00B36149" w14:paraId="5B07E707" w14:textId="77777777">
        <w:tc>
          <w:tcPr>
            <w:tcW w:w="7548" w:type="dxa"/>
            <w:shd w:val="clear" w:color="auto" w:fill="F3F3F3"/>
            <w:tcMar>
              <w:top w:w="60" w:type="dxa"/>
              <w:bottom w:w="60" w:type="dxa"/>
            </w:tcMar>
          </w:tcPr>
          <w:p w14:paraId="4DBA42E9" w14:textId="77777777" w:rsidR="00B36149" w:rsidRDefault="00B36149">
            <w:pPr>
              <w:pStyle w:val="StyleBoldBefore6ptAfter6pt"/>
              <w:keepNext/>
              <w:keepLines/>
              <w:spacing w:before="0" w:after="0"/>
            </w:pPr>
            <w:r>
              <w:t>Consent and Moderation Requirements (CMR) reference</w:t>
            </w:r>
          </w:p>
        </w:tc>
        <w:tc>
          <w:tcPr>
            <w:tcW w:w="2294" w:type="dxa"/>
            <w:tcMar>
              <w:top w:w="60" w:type="dxa"/>
              <w:bottom w:w="60" w:type="dxa"/>
            </w:tcMar>
          </w:tcPr>
          <w:p w14:paraId="7DA5C1C7" w14:textId="77777777" w:rsidR="00B36149" w:rsidRDefault="00BB0CE9">
            <w:pPr>
              <w:pStyle w:val="StyleBefore6ptAfter6pt"/>
              <w:keepNext/>
              <w:keepLines/>
              <w:spacing w:before="0" w:after="0"/>
            </w:pPr>
            <w:r>
              <w:t>00</w:t>
            </w:r>
            <w:r w:rsidR="003B78EF">
              <w:t>24</w:t>
            </w:r>
          </w:p>
        </w:tc>
      </w:tr>
    </w:tbl>
    <w:p w14:paraId="5936DB92" w14:textId="4B20E25A" w:rsidR="00B36149" w:rsidRDefault="00B36149">
      <w:pPr>
        <w:keepNext/>
        <w:keepLines/>
        <w:rPr>
          <w:rFonts w:cs="Arial"/>
        </w:rPr>
      </w:pPr>
      <w:r>
        <w:rPr>
          <w:rFonts w:cs="Arial"/>
        </w:rPr>
        <w:t xml:space="preserve">This CMR can be accessed at </w:t>
      </w:r>
      <w:ins w:id="79" w:author="Liz Edwards" w:date="2023-03-31T09:51:00Z">
        <w:r w:rsidR="002B6A59">
          <w:fldChar w:fldCharType="begin"/>
        </w:r>
        <w:r w:rsidR="002B6A59">
          <w:instrText xml:space="preserve"> HYPERLINK "</w:instrText>
        </w:r>
      </w:ins>
      <w:r w:rsidR="002B6A59" w:rsidRPr="000E72B5">
        <w:instrText>http://www.nzqa.govt.nz/framework/search/index.do</w:instrText>
      </w:r>
      <w:ins w:id="80" w:author="Liz Edwards" w:date="2023-03-31T09:51:00Z">
        <w:r w:rsidR="002B6A59">
          <w:instrText xml:space="preserve">" </w:instrText>
        </w:r>
        <w:r w:rsidR="002B6A59">
          <w:fldChar w:fldCharType="separate"/>
        </w:r>
      </w:ins>
      <w:r w:rsidR="002B6A59" w:rsidRPr="002B6A59">
        <w:rPr>
          <w:rStyle w:val="Hyperlink"/>
        </w:rPr>
        <w:t>http://www.nzqa.govt.nz/framework/search/index.do</w:t>
      </w:r>
      <w:ins w:id="81" w:author="Liz Edwards" w:date="2023-03-31T09:51:00Z">
        <w:r w:rsidR="002B6A59">
          <w:fldChar w:fldCharType="end"/>
        </w:r>
      </w:ins>
      <w:r>
        <w:rPr>
          <w:rFonts w:cs="Arial"/>
        </w:rPr>
        <w:t>.</w:t>
      </w:r>
    </w:p>
    <w:p w14:paraId="28925CB0" w14:textId="77777777" w:rsidR="00B36149" w:rsidRDefault="00B36149">
      <w:pPr>
        <w:rPr>
          <w:rFonts w:cs="Arial"/>
        </w:rPr>
      </w:pPr>
    </w:p>
    <w:p w14:paraId="11FA8DF4" w14:textId="77777777" w:rsidR="00B36149" w:rsidRDefault="00B36149">
      <w:pPr>
        <w:keepNext/>
        <w:keepLines/>
        <w:rPr>
          <w:rFonts w:cs="Arial"/>
        </w:rPr>
      </w:pPr>
      <w:r>
        <w:rPr>
          <w:b/>
          <w:bCs/>
        </w:rPr>
        <w:lastRenderedPageBreak/>
        <w:t>Please note</w:t>
      </w:r>
    </w:p>
    <w:p w14:paraId="54247E17" w14:textId="77777777" w:rsidR="00B36149" w:rsidRDefault="00B36149">
      <w:pPr>
        <w:keepNext/>
        <w:keepLines/>
      </w:pPr>
      <w:r>
        <w:t>Providers must be granted consent to assess against standards (accredited) by NZQA, before they can report credits from assessment against unit standards or deliver courses of study leading to that assessment.</w:t>
      </w:r>
    </w:p>
    <w:p w14:paraId="170617E4" w14:textId="77777777" w:rsidR="00B36149" w:rsidRDefault="00B36149"/>
    <w:p w14:paraId="5FCF5001" w14:textId="77777777" w:rsidR="00B36149" w:rsidRDefault="00B36149">
      <w:r>
        <w:t>Industry Training Organisations must be granted consent to assess against standards by NZQA before they can register credits from assessment against unit standards.</w:t>
      </w:r>
    </w:p>
    <w:p w14:paraId="2F3D2FD3" w14:textId="77777777" w:rsidR="00B36149" w:rsidRDefault="00B36149"/>
    <w:p w14:paraId="596075FC" w14:textId="77777777" w:rsidR="00B36149" w:rsidRDefault="00B36149">
      <w:r>
        <w:t>Providers and Industry Training Organisations, which have been granted consent and which are assessing against unit standards must engage with the moderation system that applies to those standards.</w:t>
      </w:r>
    </w:p>
    <w:p w14:paraId="649B378F" w14:textId="77777777" w:rsidR="00B36149" w:rsidRDefault="00B36149"/>
    <w:p w14:paraId="31AF622F" w14:textId="77777777" w:rsidR="00B36149" w:rsidRDefault="00B36149">
      <w:r>
        <w:t>Requirements for consent to assess and an outline of the moderation system that applies to this standard are outlined in the Consent and Moderation Requirements (CMRs).  The CMR also includes useful information about special requirements for organisations wishing to develop education and training programmes, such as minimum qualifications for tutors and assessors, and special resource requirements.</w:t>
      </w:r>
    </w:p>
    <w:p w14:paraId="30567ADE" w14:textId="77777777" w:rsidR="00B36149" w:rsidRDefault="00B36149"/>
    <w:p w14:paraId="00B46FAB" w14:textId="77777777" w:rsidR="00B36149" w:rsidRDefault="00B36149">
      <w:pPr>
        <w:keepNext/>
        <w:keepLines/>
        <w:pBdr>
          <w:top w:val="single" w:sz="4" w:space="1" w:color="auto"/>
        </w:pBdr>
        <w:rPr>
          <w:b/>
          <w:bCs/>
        </w:rPr>
      </w:pPr>
      <w:r>
        <w:rPr>
          <w:b/>
          <w:bCs/>
        </w:rPr>
        <w:t>Comments on this unit standard</w:t>
      </w:r>
    </w:p>
    <w:p w14:paraId="252C9E82" w14:textId="77777777" w:rsidR="00B36149" w:rsidRDefault="00B36149">
      <w:pPr>
        <w:keepNext/>
        <w:keepLines/>
      </w:pPr>
    </w:p>
    <w:p w14:paraId="3BC99B39" w14:textId="1EC49CA6" w:rsidR="00572A5B" w:rsidRDefault="00B36149">
      <w:pPr>
        <w:keepNext/>
        <w:keepLines/>
      </w:pPr>
      <w:r>
        <w:t xml:space="preserve">Please contact </w:t>
      </w:r>
      <w:r w:rsidR="00B70031">
        <w:t>Toit</w:t>
      </w:r>
      <w:r w:rsidR="00B70031">
        <w:rPr>
          <w:lang w:val="mi-NZ"/>
        </w:rPr>
        <w:t>ū te Waiora at</w:t>
      </w:r>
      <w:r w:rsidR="003B78EF">
        <w:t xml:space="preserve"> </w:t>
      </w:r>
      <w:r w:rsidR="00B70031" w:rsidRPr="00B70031">
        <w:t>ttw.standardsreview@toitutewaiora.nz</w:t>
      </w:r>
      <w:r w:rsidR="00B70031">
        <w:t xml:space="preserve"> </w:t>
      </w:r>
      <w:r>
        <w:t>if you wish to suggest changes to the content of this unit standard.</w:t>
      </w:r>
    </w:p>
    <w:sectPr w:rsidR="00572A5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92E4" w14:textId="77777777" w:rsidR="00001473" w:rsidRDefault="00001473">
      <w:r>
        <w:separator/>
      </w:r>
    </w:p>
  </w:endnote>
  <w:endnote w:type="continuationSeparator" w:id="0">
    <w:p w14:paraId="4A938489" w14:textId="77777777" w:rsidR="00001473" w:rsidRDefault="0000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5E3E" w14:textId="77777777" w:rsidR="0081456C" w:rsidRDefault="00814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4818"/>
      <w:gridCol w:w="4820"/>
    </w:tblGrid>
    <w:tr w:rsidR="00B36149" w14:paraId="4B4D17F2" w14:textId="77777777">
      <w:trPr>
        <w:trHeight w:val="300"/>
      </w:trPr>
      <w:tc>
        <w:tcPr>
          <w:tcW w:w="4923" w:type="dxa"/>
          <w:tcBorders>
            <w:top w:val="single" w:sz="12" w:space="0" w:color="auto"/>
            <w:left w:val="nil"/>
            <w:bottom w:val="nil"/>
            <w:right w:val="nil"/>
          </w:tcBorders>
        </w:tcPr>
        <w:p w14:paraId="3C46DEA2" w14:textId="77777777" w:rsidR="008E1480" w:rsidRPr="008E1480" w:rsidRDefault="008E1480" w:rsidP="008E1480">
          <w:pPr>
            <w:rPr>
              <w:bCs/>
              <w:sz w:val="20"/>
            </w:rPr>
          </w:pPr>
          <w:r w:rsidRPr="008E1480">
            <w:rPr>
              <w:bCs/>
              <w:sz w:val="20"/>
            </w:rPr>
            <w:t>Toitū te Waiora Community, Health, Education, and Social Services Workforce Development Council</w:t>
          </w:r>
        </w:p>
        <w:p w14:paraId="5F0F8C27" w14:textId="05D7D2E8" w:rsidR="00B36149" w:rsidRDefault="008E1480" w:rsidP="008E1480">
          <w:pPr>
            <w:rPr>
              <w:bCs/>
              <w:sz w:val="20"/>
            </w:rPr>
          </w:pPr>
          <w:r w:rsidRPr="008E1480">
            <w:rPr>
              <w:bCs/>
              <w:sz w:val="20"/>
            </w:rPr>
            <w:t>SSB Code 6048</w:t>
          </w:r>
        </w:p>
      </w:tc>
      <w:tc>
        <w:tcPr>
          <w:tcW w:w="4924" w:type="dxa"/>
          <w:tcBorders>
            <w:top w:val="single" w:sz="12" w:space="0" w:color="auto"/>
            <w:left w:val="nil"/>
            <w:bottom w:val="nil"/>
            <w:right w:val="nil"/>
          </w:tcBorders>
        </w:tcPr>
        <w:p w14:paraId="72809E7D" w14:textId="00D652D9" w:rsidR="00B36149" w:rsidRDefault="00B36149">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PersonName">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8E1480">
            <w:rPr>
              <w:bCs/>
              <w:noProof/>
              <w:sz w:val="20"/>
            </w:rPr>
            <w:t>2023</w:t>
          </w:r>
          <w:r>
            <w:rPr>
              <w:bCs/>
              <w:sz w:val="20"/>
            </w:rPr>
            <w:fldChar w:fldCharType="end"/>
          </w:r>
        </w:p>
      </w:tc>
    </w:tr>
  </w:tbl>
  <w:p w14:paraId="679C868A" w14:textId="77777777" w:rsidR="00B36149" w:rsidRDefault="00B36149">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9E0A" w14:textId="77777777" w:rsidR="0081456C" w:rsidRDefault="0081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091D" w14:textId="77777777" w:rsidR="00001473" w:rsidRDefault="00001473">
      <w:r>
        <w:separator/>
      </w:r>
    </w:p>
  </w:footnote>
  <w:footnote w:type="continuationSeparator" w:id="0">
    <w:p w14:paraId="5131D836" w14:textId="77777777" w:rsidR="00001473" w:rsidRDefault="0000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8735" w14:textId="77777777" w:rsidR="0081456C" w:rsidRDefault="0081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3"/>
      <w:gridCol w:w="4815"/>
    </w:tblGrid>
    <w:tr w:rsidR="00B36149" w14:paraId="7D2FF30C" w14:textId="77777777" w:rsidTr="00B85DFA">
      <w:tc>
        <w:tcPr>
          <w:tcW w:w="4927" w:type="dxa"/>
          <w:shd w:val="clear" w:color="auto" w:fill="auto"/>
        </w:tcPr>
        <w:p w14:paraId="3DDE84AA" w14:textId="77777777" w:rsidR="00B36149" w:rsidRDefault="00B36149" w:rsidP="00C42664">
          <w:r>
            <w:t xml:space="preserve">NZQA </w:t>
          </w:r>
          <w:r w:rsidR="00C42664">
            <w:t>registered</w:t>
          </w:r>
          <w:r>
            <w:t xml:space="preserve"> unit standard</w:t>
          </w:r>
        </w:p>
      </w:tc>
      <w:tc>
        <w:tcPr>
          <w:tcW w:w="4927" w:type="dxa"/>
          <w:shd w:val="clear" w:color="auto" w:fill="auto"/>
        </w:tcPr>
        <w:p w14:paraId="1C9437DE" w14:textId="170B374A" w:rsidR="00B36149" w:rsidRDefault="006D3EE3" w:rsidP="00F9598A">
          <w:pPr>
            <w:jc w:val="right"/>
          </w:pPr>
          <w:r>
            <w:t xml:space="preserve">29548 </w:t>
          </w:r>
          <w:r w:rsidR="00B36149">
            <w:t xml:space="preserve">version </w:t>
          </w:r>
          <w:ins w:id="82" w:author="Liz Edwards" w:date="2023-03-31T09:41:00Z">
            <w:r w:rsidR="00987E00">
              <w:t>2</w:t>
            </w:r>
          </w:ins>
          <w:del w:id="83" w:author="Liz Edwards" w:date="2023-03-31T09:41:00Z">
            <w:r w:rsidR="00615E6A" w:rsidDel="00987E00">
              <w:delText>1</w:delText>
            </w:r>
          </w:del>
        </w:p>
      </w:tc>
    </w:tr>
    <w:tr w:rsidR="00B36149" w14:paraId="1E248AE5" w14:textId="77777777" w:rsidTr="00B85DFA">
      <w:tc>
        <w:tcPr>
          <w:tcW w:w="4927" w:type="dxa"/>
          <w:shd w:val="clear" w:color="auto" w:fill="auto"/>
        </w:tcPr>
        <w:p w14:paraId="338C046D" w14:textId="77777777" w:rsidR="00B36149" w:rsidRDefault="00B36149"/>
      </w:tc>
      <w:tc>
        <w:tcPr>
          <w:tcW w:w="4927" w:type="dxa"/>
          <w:shd w:val="clear" w:color="auto" w:fill="auto"/>
        </w:tcPr>
        <w:p w14:paraId="1D92A72F" w14:textId="77777777" w:rsidR="00B36149" w:rsidRDefault="00B36149" w:rsidP="00B85DFA">
          <w:pPr>
            <w:jc w:val="right"/>
          </w:pPr>
          <w:r>
            <w:t xml:space="preserve">Page </w:t>
          </w:r>
          <w:r>
            <w:fldChar w:fldCharType="begin"/>
          </w:r>
          <w:r>
            <w:instrText xml:space="preserve"> page </w:instrText>
          </w:r>
          <w:r>
            <w:fldChar w:fldCharType="separate"/>
          </w:r>
          <w:r w:rsidR="00365820">
            <w:rPr>
              <w:noProof/>
            </w:rPr>
            <w:t>6</w:t>
          </w:r>
          <w:r>
            <w:fldChar w:fldCharType="end"/>
          </w:r>
          <w:r>
            <w:t xml:space="preserve"> of </w:t>
          </w:r>
          <w:fldSimple w:instr=" numpages ">
            <w:r w:rsidR="00365820">
              <w:rPr>
                <w:noProof/>
              </w:rPr>
              <w:t>6</w:t>
            </w:r>
          </w:fldSimple>
        </w:p>
      </w:tc>
    </w:tr>
  </w:tbl>
  <w:p w14:paraId="7AF13E57" w14:textId="77777777" w:rsidR="00B36149" w:rsidRDefault="00B3614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37CE" w14:textId="77777777" w:rsidR="0081456C" w:rsidRDefault="0081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271D93"/>
    <w:multiLevelType w:val="hybridMultilevel"/>
    <w:tmpl w:val="7AA46CA0"/>
    <w:lvl w:ilvl="0" w:tplc="4E7C6FF4">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9F2EC6"/>
    <w:multiLevelType w:val="hybridMultilevel"/>
    <w:tmpl w:val="36F4A094"/>
    <w:lvl w:ilvl="0" w:tplc="2AC4F59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 w15:restartNumberingAfterBreak="0">
    <w:nsid w:val="3DB50F15"/>
    <w:multiLevelType w:val="hybridMultilevel"/>
    <w:tmpl w:val="9CDAEBD4"/>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C6790A"/>
    <w:multiLevelType w:val="hybridMultilevel"/>
    <w:tmpl w:val="995E2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ACF1F11"/>
    <w:multiLevelType w:val="multilevel"/>
    <w:tmpl w:val="36F4A094"/>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B29A7"/>
    <w:multiLevelType w:val="hybridMultilevel"/>
    <w:tmpl w:val="547A213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A23A8"/>
    <w:multiLevelType w:val="hybridMultilevel"/>
    <w:tmpl w:val="34920D3C"/>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043F8"/>
    <w:multiLevelType w:val="hybridMultilevel"/>
    <w:tmpl w:val="818E9A96"/>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14E17"/>
    <w:multiLevelType w:val="hybridMultilevel"/>
    <w:tmpl w:val="F78E8A0C"/>
    <w:lvl w:ilvl="0" w:tplc="E500DB10">
      <w:start w:val="1"/>
      <w:numFmt w:val="bullet"/>
      <w:lvlText w:val=""/>
      <w:lvlJc w:val="left"/>
      <w:pPr>
        <w:tabs>
          <w:tab w:val="num" w:pos="284"/>
        </w:tabs>
        <w:ind w:left="284" w:hanging="284"/>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33AAE"/>
    <w:multiLevelType w:val="hybridMultilevel"/>
    <w:tmpl w:val="A89A9ADE"/>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2403F7"/>
    <w:multiLevelType w:val="hybridMultilevel"/>
    <w:tmpl w:val="A266A8AC"/>
    <w:lvl w:ilvl="0" w:tplc="C5561B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4822C6"/>
    <w:multiLevelType w:val="hybridMultilevel"/>
    <w:tmpl w:val="7B6EC18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A039A"/>
    <w:multiLevelType w:val="hybridMultilevel"/>
    <w:tmpl w:val="9420F9FC"/>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FF1A22"/>
    <w:multiLevelType w:val="hybridMultilevel"/>
    <w:tmpl w:val="7F58CB90"/>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036DF"/>
    <w:multiLevelType w:val="hybridMultilevel"/>
    <w:tmpl w:val="95929E9C"/>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35621"/>
    <w:multiLevelType w:val="hybridMultilevel"/>
    <w:tmpl w:val="CF50B43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83275D"/>
    <w:multiLevelType w:val="multilevel"/>
    <w:tmpl w:val="B2C6C544"/>
    <w:lvl w:ilvl="0">
      <w:start w:val="1"/>
      <w:numFmt w:val="decimal"/>
      <w:lvlText w:val="%1"/>
      <w:lvlJc w:val="left"/>
      <w:pPr>
        <w:tabs>
          <w:tab w:val="num" w:pos="720"/>
        </w:tabs>
        <w:ind w:left="720" w:hanging="360"/>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16392803">
    <w:abstractNumId w:val="3"/>
  </w:num>
  <w:num w:numId="2" w16cid:durableId="1189248505">
    <w:abstractNumId w:val="5"/>
  </w:num>
  <w:num w:numId="3" w16cid:durableId="259920909">
    <w:abstractNumId w:val="8"/>
  </w:num>
  <w:num w:numId="4" w16cid:durableId="1583445754">
    <w:abstractNumId w:val="15"/>
  </w:num>
  <w:num w:numId="5" w16cid:durableId="656375329">
    <w:abstractNumId w:val="0"/>
  </w:num>
  <w:num w:numId="6" w16cid:durableId="316157590">
    <w:abstractNumId w:val="21"/>
  </w:num>
  <w:num w:numId="7" w16cid:durableId="1520504216">
    <w:abstractNumId w:val="17"/>
  </w:num>
  <w:num w:numId="8" w16cid:durableId="1102145838">
    <w:abstractNumId w:val="2"/>
  </w:num>
  <w:num w:numId="9" w16cid:durableId="1370301945">
    <w:abstractNumId w:val="20"/>
  </w:num>
  <w:num w:numId="10" w16cid:durableId="71123560">
    <w:abstractNumId w:val="16"/>
  </w:num>
  <w:num w:numId="11" w16cid:durableId="1172798156">
    <w:abstractNumId w:val="25"/>
  </w:num>
  <w:num w:numId="12" w16cid:durableId="1204367700">
    <w:abstractNumId w:val="13"/>
  </w:num>
  <w:num w:numId="13" w16cid:durableId="807170372">
    <w:abstractNumId w:val="18"/>
  </w:num>
  <w:num w:numId="14" w16cid:durableId="369767009">
    <w:abstractNumId w:val="23"/>
  </w:num>
  <w:num w:numId="15" w16cid:durableId="2079984654">
    <w:abstractNumId w:val="11"/>
  </w:num>
  <w:num w:numId="16" w16cid:durableId="665866008">
    <w:abstractNumId w:val="26"/>
  </w:num>
  <w:num w:numId="17" w16cid:durableId="212347198">
    <w:abstractNumId w:val="10"/>
  </w:num>
  <w:num w:numId="18" w16cid:durableId="1863785486">
    <w:abstractNumId w:val="28"/>
  </w:num>
  <w:num w:numId="19" w16cid:durableId="157229984">
    <w:abstractNumId w:val="4"/>
  </w:num>
  <w:num w:numId="20" w16cid:durableId="2042851992">
    <w:abstractNumId w:val="1"/>
  </w:num>
  <w:num w:numId="21" w16cid:durableId="175391788">
    <w:abstractNumId w:val="22"/>
  </w:num>
  <w:num w:numId="22" w16cid:durableId="115222502">
    <w:abstractNumId w:val="12"/>
  </w:num>
  <w:num w:numId="23" w16cid:durableId="1305964026">
    <w:abstractNumId w:val="7"/>
  </w:num>
  <w:num w:numId="24" w16cid:durableId="1832326880">
    <w:abstractNumId w:val="9"/>
  </w:num>
  <w:num w:numId="25" w16cid:durableId="889612914">
    <w:abstractNumId w:val="24"/>
  </w:num>
  <w:num w:numId="26" w16cid:durableId="1604875421">
    <w:abstractNumId w:val="27"/>
  </w:num>
  <w:num w:numId="27" w16cid:durableId="2111778843">
    <w:abstractNumId w:val="19"/>
  </w:num>
  <w:num w:numId="28" w16cid:durableId="1186404484">
    <w:abstractNumId w:val="6"/>
  </w:num>
  <w:num w:numId="29" w16cid:durableId="69130356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Edwards">
    <w15:presenceInfo w15:providerId="AD" w15:userId="S::Liz.Edwards@toitutewaiora.nz::54d6f48a-25d2-457c-812e-66b4547b2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NZ"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1134"/>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5B"/>
    <w:rsid w:val="00001473"/>
    <w:rsid w:val="000165B6"/>
    <w:rsid w:val="00035C18"/>
    <w:rsid w:val="00070DE1"/>
    <w:rsid w:val="0008082A"/>
    <w:rsid w:val="0009612A"/>
    <w:rsid w:val="000B2B1E"/>
    <w:rsid w:val="000D5A6F"/>
    <w:rsid w:val="000E72B5"/>
    <w:rsid w:val="0010536F"/>
    <w:rsid w:val="00112325"/>
    <w:rsid w:val="00153AB6"/>
    <w:rsid w:val="001542FA"/>
    <w:rsid w:val="00181755"/>
    <w:rsid w:val="001B6B9D"/>
    <w:rsid w:val="001F2C28"/>
    <w:rsid w:val="001F3DC1"/>
    <w:rsid w:val="0023188B"/>
    <w:rsid w:val="00255BA7"/>
    <w:rsid w:val="00273C62"/>
    <w:rsid w:val="002B11FF"/>
    <w:rsid w:val="002B6A59"/>
    <w:rsid w:val="002C7A3C"/>
    <w:rsid w:val="002E0E3F"/>
    <w:rsid w:val="002E4A17"/>
    <w:rsid w:val="002E6E86"/>
    <w:rsid w:val="003316C9"/>
    <w:rsid w:val="00331F79"/>
    <w:rsid w:val="003406F0"/>
    <w:rsid w:val="0036128B"/>
    <w:rsid w:val="00365820"/>
    <w:rsid w:val="00366ADC"/>
    <w:rsid w:val="003A0607"/>
    <w:rsid w:val="003B78EF"/>
    <w:rsid w:val="003D4621"/>
    <w:rsid w:val="003F1BD9"/>
    <w:rsid w:val="00426C75"/>
    <w:rsid w:val="00440007"/>
    <w:rsid w:val="00472D30"/>
    <w:rsid w:val="0047567E"/>
    <w:rsid w:val="00491B17"/>
    <w:rsid w:val="0049358A"/>
    <w:rsid w:val="004B76C1"/>
    <w:rsid w:val="004C10E5"/>
    <w:rsid w:val="004C3106"/>
    <w:rsid w:val="004D5274"/>
    <w:rsid w:val="004D7BC9"/>
    <w:rsid w:val="00510DE9"/>
    <w:rsid w:val="005256EF"/>
    <w:rsid w:val="00545BFF"/>
    <w:rsid w:val="00546304"/>
    <w:rsid w:val="0055593C"/>
    <w:rsid w:val="00557F63"/>
    <w:rsid w:val="00572A5B"/>
    <w:rsid w:val="005C690E"/>
    <w:rsid w:val="005F6386"/>
    <w:rsid w:val="00615E6A"/>
    <w:rsid w:val="00616DE5"/>
    <w:rsid w:val="0063539A"/>
    <w:rsid w:val="006371F9"/>
    <w:rsid w:val="0065428C"/>
    <w:rsid w:val="00663DE4"/>
    <w:rsid w:val="006A0BFC"/>
    <w:rsid w:val="006B5C66"/>
    <w:rsid w:val="006D3EE3"/>
    <w:rsid w:val="00700E72"/>
    <w:rsid w:val="007127AF"/>
    <w:rsid w:val="00714DEC"/>
    <w:rsid w:val="00735C8D"/>
    <w:rsid w:val="00776AF0"/>
    <w:rsid w:val="007C30FA"/>
    <w:rsid w:val="007C4BFF"/>
    <w:rsid w:val="007C7B4F"/>
    <w:rsid w:val="007D7B89"/>
    <w:rsid w:val="0080445E"/>
    <w:rsid w:val="0080572E"/>
    <w:rsid w:val="0081456C"/>
    <w:rsid w:val="00830E7A"/>
    <w:rsid w:val="0085079F"/>
    <w:rsid w:val="00882D8C"/>
    <w:rsid w:val="008C09EA"/>
    <w:rsid w:val="008C6D7F"/>
    <w:rsid w:val="008D3711"/>
    <w:rsid w:val="008E1480"/>
    <w:rsid w:val="008F2C05"/>
    <w:rsid w:val="00940796"/>
    <w:rsid w:val="00987E00"/>
    <w:rsid w:val="0099596E"/>
    <w:rsid w:val="00997CCF"/>
    <w:rsid w:val="009C0042"/>
    <w:rsid w:val="009C3339"/>
    <w:rsid w:val="009E4825"/>
    <w:rsid w:val="00A00AA2"/>
    <w:rsid w:val="00AA35A7"/>
    <w:rsid w:val="00AD60B0"/>
    <w:rsid w:val="00AF47A9"/>
    <w:rsid w:val="00B36149"/>
    <w:rsid w:val="00B46627"/>
    <w:rsid w:val="00B516F9"/>
    <w:rsid w:val="00B70031"/>
    <w:rsid w:val="00B85DFA"/>
    <w:rsid w:val="00B94387"/>
    <w:rsid w:val="00B950A2"/>
    <w:rsid w:val="00B95A6D"/>
    <w:rsid w:val="00BB0390"/>
    <w:rsid w:val="00BB0CE9"/>
    <w:rsid w:val="00BD137B"/>
    <w:rsid w:val="00C42664"/>
    <w:rsid w:val="00C46235"/>
    <w:rsid w:val="00C62DFF"/>
    <w:rsid w:val="00C63982"/>
    <w:rsid w:val="00C9641E"/>
    <w:rsid w:val="00CC3E99"/>
    <w:rsid w:val="00CD2FF1"/>
    <w:rsid w:val="00CE01F5"/>
    <w:rsid w:val="00CF0CF1"/>
    <w:rsid w:val="00D00890"/>
    <w:rsid w:val="00D00E45"/>
    <w:rsid w:val="00D0282E"/>
    <w:rsid w:val="00D2777D"/>
    <w:rsid w:val="00D33BED"/>
    <w:rsid w:val="00D53427"/>
    <w:rsid w:val="00D6344F"/>
    <w:rsid w:val="00D663D1"/>
    <w:rsid w:val="00D708A8"/>
    <w:rsid w:val="00DA1BF5"/>
    <w:rsid w:val="00DB1BB0"/>
    <w:rsid w:val="00DE1EEE"/>
    <w:rsid w:val="00E10B32"/>
    <w:rsid w:val="00E36AD4"/>
    <w:rsid w:val="00E4742B"/>
    <w:rsid w:val="00E614AA"/>
    <w:rsid w:val="00E75147"/>
    <w:rsid w:val="00E81041"/>
    <w:rsid w:val="00E842C8"/>
    <w:rsid w:val="00EA728A"/>
    <w:rsid w:val="00EB5C97"/>
    <w:rsid w:val="00EC2390"/>
    <w:rsid w:val="00ED27D3"/>
    <w:rsid w:val="00EF4EE2"/>
    <w:rsid w:val="00F13A25"/>
    <w:rsid w:val="00F13AE8"/>
    <w:rsid w:val="00F20D75"/>
    <w:rsid w:val="00F33442"/>
    <w:rsid w:val="00F51912"/>
    <w:rsid w:val="00F609DE"/>
    <w:rsid w:val="00F958B3"/>
    <w:rsid w:val="00F9598A"/>
    <w:rsid w:val="00FC2E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30E0658D"/>
  <w15:chartTrackingRefBased/>
  <w15:docId w15:val="{25AF4E68-76DD-49F8-8263-AED5F907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customStyle="1" w:styleId="StyleBlackBefore6ptAfter6pt">
    <w:name w:val="Style Black Before:  6 pt After:  6 pt"/>
    <w:basedOn w:val="Normal"/>
    <w:pPr>
      <w:spacing w:before="120" w:after="120"/>
    </w:pPr>
  </w:style>
  <w:style w:type="paragraph" w:customStyle="1" w:styleId="StyleLeft0cmHanging2cmTopSinglesolidlineAuto">
    <w:name w:val="Style Left:  0 cm Hanging:  2 cm Top: (Single solid line Auto..."/>
    <w:basedOn w:val="Normal"/>
    <w:pPr>
      <w:pBdr>
        <w:top w:val="single" w:sz="4" w:space="1" w:color="auto"/>
      </w:pBdr>
      <w:tabs>
        <w:tab w:val="left" w:pos="1134"/>
      </w:tabs>
      <w:ind w:left="1123" w:hanging="1123"/>
    </w:pPr>
  </w:style>
  <w:style w:type="character" w:styleId="Hyperlink">
    <w:name w:val="Hyperlink"/>
    <w:rPr>
      <w:color w:val="0000FF"/>
      <w:u w:val="single"/>
    </w:rPr>
  </w:style>
  <w:style w:type="paragraph" w:customStyle="1" w:styleId="StyleLeft0cmHanging2cm">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customStyle="1" w:styleId="StyleBefore6ptAfter6pt">
    <w:name w:val="Style Before:  6 pt After:  6 pt"/>
    <w:basedOn w:val="Normal"/>
    <w:pPr>
      <w:spacing w:before="120" w:after="120"/>
    </w:pPr>
  </w:style>
  <w:style w:type="paragraph" w:customStyle="1" w:styleId="StyleBoldBefore6ptAfter6pt">
    <w:name w:val="Style Bold Before:  6 pt After:  6 pt"/>
    <w:basedOn w:val="Normal"/>
    <w:pPr>
      <w:spacing w:before="120" w:after="120"/>
    </w:pPr>
    <w:rPr>
      <w:b/>
      <w:bCs/>
    </w:rPr>
  </w:style>
  <w:style w:type="paragraph" w:customStyle="1" w:styleId="StyleBoldBefore6ptAfter6pt1">
    <w:name w:val="Style Bold Before:  6 pt After:  6 pt1"/>
    <w:basedOn w:val="Normal"/>
    <w:pPr>
      <w:spacing w:before="120" w:after="120"/>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rsid w:val="00615E6A"/>
    <w:pPr>
      <w:ind w:left="720"/>
      <w:contextualSpacing/>
    </w:pPr>
    <w:rPr>
      <w:rFonts w:ascii="Calibri" w:eastAsia="Calibri" w:hAnsi="Calibri"/>
      <w:color w:val="404040"/>
      <w:sz w:val="23"/>
      <w:szCs w:val="23"/>
    </w:rPr>
  </w:style>
  <w:style w:type="character" w:customStyle="1" w:styleId="CommentTextChar">
    <w:name w:val="Comment Text Char"/>
    <w:link w:val="CommentText"/>
    <w:uiPriority w:val="99"/>
    <w:semiHidden/>
    <w:rsid w:val="000165B6"/>
    <w:rPr>
      <w:rFonts w:ascii="Arial" w:hAnsi="Arial"/>
      <w:lang w:eastAsia="en-US"/>
    </w:rPr>
  </w:style>
  <w:style w:type="paragraph" w:styleId="Revision">
    <w:name w:val="Revision"/>
    <w:hidden/>
    <w:uiPriority w:val="99"/>
    <w:semiHidden/>
    <w:rsid w:val="00D53427"/>
    <w:rPr>
      <w:rFonts w:ascii="Arial" w:hAnsi="Arial"/>
      <w:sz w:val="24"/>
      <w:lang w:eastAsia="en-US"/>
    </w:rPr>
  </w:style>
  <w:style w:type="character" w:styleId="UnresolvedMention">
    <w:name w:val="Unresolved Mention"/>
    <w:basedOn w:val="DefaultParagraphFont"/>
    <w:uiPriority w:val="99"/>
    <w:semiHidden/>
    <w:unhideWhenUsed/>
    <w:rsid w:val="00CF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1363</Words>
  <Characters>9546</Characters>
  <Application>Microsoft Office Word</Application>
  <DocSecurity>0</DocSecurity>
  <Lines>318</Lines>
  <Paragraphs>175</Paragraphs>
  <ScaleCrop>false</ScaleCrop>
  <HeadingPairs>
    <vt:vector size="2" baseType="variant">
      <vt:variant>
        <vt:lpstr>Title</vt:lpstr>
      </vt:variant>
      <vt:variant>
        <vt:i4>1</vt:i4>
      </vt:variant>
    </vt:vector>
  </HeadingPairs>
  <TitlesOfParts>
    <vt:vector size="1" baseType="lpstr">
      <vt:lpstr/>
    </vt:vector>
  </TitlesOfParts>
  <Company>NZQA</Company>
  <LinksUpToDate>false</LinksUpToDate>
  <CharactersWithSpaces>10734</CharactersWithSpaces>
  <SharedDoc>false</SharedDoc>
  <HLinks>
    <vt:vector size="18" baseType="variant">
      <vt:variant>
        <vt:i4>6225960</vt:i4>
      </vt:variant>
      <vt:variant>
        <vt:i4>6</vt:i4>
      </vt:variant>
      <vt:variant>
        <vt:i4>0</vt:i4>
      </vt:variant>
      <vt:variant>
        <vt:i4>5</vt:i4>
      </vt:variant>
      <vt:variant>
        <vt:lpwstr>mailto:info@careerforce.org.nz</vt:lpwstr>
      </vt:variant>
      <vt:variant>
        <vt:lpwstr/>
      </vt:variant>
      <vt:variant>
        <vt:i4>1769491</vt:i4>
      </vt:variant>
      <vt:variant>
        <vt:i4>3</vt:i4>
      </vt:variant>
      <vt:variant>
        <vt:i4>0</vt:i4>
      </vt:variant>
      <vt:variant>
        <vt:i4>5</vt:i4>
      </vt:variant>
      <vt:variant>
        <vt:lpwstr>http://www.nzqa.govt.nz/framework/search/index.do</vt:lpwstr>
      </vt:variant>
      <vt:variant>
        <vt:lpwstr/>
      </vt:variant>
      <vt:variant>
        <vt:i4>2228346</vt:i4>
      </vt:variant>
      <vt:variant>
        <vt:i4>0</vt:i4>
      </vt:variant>
      <vt:variant>
        <vt:i4>0</vt:i4>
      </vt:variant>
      <vt:variant>
        <vt:i4>5</vt:i4>
      </vt:variant>
      <vt:variant>
        <vt:lpwstr>https://www.nsu.govt.nz/system/files/page/unhseip-national_policy_and_quality_standards-jun13.pdf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Jeanne-Marie Logan</dc:creator>
  <cp:keywords/>
  <cp:lastModifiedBy>Penny Bunting</cp:lastModifiedBy>
  <cp:revision>3</cp:revision>
  <cp:lastPrinted>2016-08-08T20:41:00Z</cp:lastPrinted>
  <dcterms:created xsi:type="dcterms:W3CDTF">2023-04-28T00:48:00Z</dcterms:created>
  <dcterms:modified xsi:type="dcterms:W3CDTF">2023-04-28T00:58:00Z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GrammarlyDocumentId">
    <vt:lpwstr>a5377cad8cc331e75198b308c658b4ad16cf585c8bf6466aadc05f6486ec72d5</vt:lpwstr>
  </property>
</Properties>
</file>