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9"/>
        <w:gridCol w:w="3055"/>
        <w:gridCol w:w="1667"/>
        <w:gridCol w:w="3437"/>
      </w:tblGrid>
      <w:tr w:rsidR="00326F41" w14:paraId="47D13F24" w14:textId="77777777" w:rsidTr="0061035A">
        <w:tc>
          <w:tcPr>
            <w:tcW w:w="1731" w:type="dxa"/>
            <w:shd w:val="clear" w:color="auto" w:fill="F3F3F3"/>
            <w:tcMar>
              <w:top w:w="170" w:type="dxa"/>
              <w:bottom w:w="170" w:type="dxa"/>
            </w:tcMar>
          </w:tcPr>
          <w:p w14:paraId="0A11F6BD" w14:textId="7DDE7F65" w:rsidR="00326F41" w:rsidRDefault="00326F41">
            <w:pPr>
              <w:pStyle w:val="StyleBoldBefore6ptAfter6pt"/>
              <w:spacing w:before="0" w:after="0"/>
            </w:pPr>
            <w:r>
              <w:t>Title</w:t>
            </w:r>
          </w:p>
        </w:tc>
        <w:tc>
          <w:tcPr>
            <w:tcW w:w="8097" w:type="dxa"/>
            <w:gridSpan w:val="3"/>
            <w:tcMar>
              <w:top w:w="170" w:type="dxa"/>
              <w:bottom w:w="170" w:type="dxa"/>
            </w:tcMar>
            <w:vAlign w:val="center"/>
          </w:tcPr>
          <w:p w14:paraId="6E3379B6" w14:textId="03B005AA" w:rsidR="00326F41" w:rsidRDefault="00913779" w:rsidP="006B73D7">
            <w:pPr>
              <w:rPr>
                <w:b/>
              </w:rPr>
            </w:pPr>
            <w:del w:id="0" w:author="Garth Dawson" w:date="2023-01-18T15:02:00Z">
              <w:r w:rsidRPr="00913779">
                <w:rPr>
                  <w:b/>
                </w:rPr>
                <w:delText xml:space="preserve">Describe </w:delText>
              </w:r>
              <w:r w:rsidR="00461497">
                <w:rPr>
                  <w:b/>
                </w:rPr>
                <w:delText>selected aspects</w:delText>
              </w:r>
            </w:del>
            <w:ins w:id="1" w:author="Garth Dawson" w:date="2023-01-18T15:02:00Z">
              <w:r w:rsidR="009B6537">
                <w:rPr>
                  <w:b/>
                </w:rPr>
                <w:t>Demonstrate</w:t>
              </w:r>
              <w:r w:rsidR="00CC7526">
                <w:rPr>
                  <w:b/>
                </w:rPr>
                <w:t xml:space="preserve"> </w:t>
              </w:r>
              <w:r w:rsidR="002E655B">
                <w:rPr>
                  <w:b/>
                </w:rPr>
                <w:t>knowledge</w:t>
              </w:r>
            </w:ins>
            <w:r w:rsidR="002E655B">
              <w:rPr>
                <w:b/>
              </w:rPr>
              <w:t xml:space="preserve"> of</w:t>
            </w:r>
            <w:r w:rsidRPr="00913779">
              <w:rPr>
                <w:b/>
              </w:rPr>
              <w:t xml:space="preserve"> human development </w:t>
            </w:r>
            <w:del w:id="2" w:author="Garth Dawson" w:date="2023-01-18T15:02:00Z">
              <w:r w:rsidRPr="00913779">
                <w:rPr>
                  <w:b/>
                </w:rPr>
                <w:delText>theory in</w:delText>
              </w:r>
            </w:del>
            <w:ins w:id="3" w:author="Garth Dawson" w:date="2023-01-18T15:02:00Z">
              <w:r w:rsidR="00CC7526">
                <w:rPr>
                  <w:b/>
                </w:rPr>
                <w:t>for</w:t>
              </w:r>
            </w:ins>
            <w:r w:rsidRPr="00913779">
              <w:rPr>
                <w:b/>
              </w:rPr>
              <w:t xml:space="preserve"> a health or wellbeing setting</w:t>
            </w:r>
          </w:p>
        </w:tc>
      </w:tr>
      <w:tr w:rsidR="00326F41" w14:paraId="1EFD1AE3" w14:textId="77777777" w:rsidTr="0061035A">
        <w:tc>
          <w:tcPr>
            <w:tcW w:w="1731" w:type="dxa"/>
            <w:shd w:val="clear" w:color="auto" w:fill="F3F3F3"/>
            <w:tcMar>
              <w:top w:w="170" w:type="dxa"/>
              <w:bottom w:w="170" w:type="dxa"/>
            </w:tcMar>
          </w:tcPr>
          <w:p w14:paraId="41702404" w14:textId="77777777" w:rsidR="00326F41" w:rsidRDefault="00326F41">
            <w:pPr>
              <w:pStyle w:val="StyleBoldBefore6ptAfter6pt"/>
              <w:spacing w:before="0" w:after="0"/>
            </w:pPr>
            <w:r>
              <w:t>Level</w:t>
            </w:r>
          </w:p>
        </w:tc>
        <w:tc>
          <w:tcPr>
            <w:tcW w:w="3177" w:type="dxa"/>
            <w:tcMar>
              <w:top w:w="170" w:type="dxa"/>
              <w:bottom w:w="170" w:type="dxa"/>
            </w:tcMar>
            <w:vAlign w:val="center"/>
          </w:tcPr>
          <w:p w14:paraId="0622826D" w14:textId="77777777" w:rsidR="00326F41" w:rsidRDefault="0061035A">
            <w:pPr>
              <w:rPr>
                <w:b/>
              </w:rPr>
            </w:pPr>
            <w:r>
              <w:rPr>
                <w:b/>
              </w:rPr>
              <w:t>3</w:t>
            </w:r>
          </w:p>
        </w:tc>
        <w:tc>
          <w:tcPr>
            <w:tcW w:w="1729" w:type="dxa"/>
            <w:shd w:val="clear" w:color="auto" w:fill="F3F3F3"/>
            <w:tcMar>
              <w:top w:w="170" w:type="dxa"/>
              <w:bottom w:w="170" w:type="dxa"/>
            </w:tcMar>
          </w:tcPr>
          <w:p w14:paraId="74F24252" w14:textId="77777777" w:rsidR="00326F41" w:rsidRDefault="00326F41">
            <w:pPr>
              <w:rPr>
                <w:b/>
                <w:color w:val="000000"/>
              </w:rPr>
            </w:pPr>
            <w:r>
              <w:rPr>
                <w:b/>
              </w:rPr>
              <w:t>Credits</w:t>
            </w:r>
          </w:p>
        </w:tc>
        <w:tc>
          <w:tcPr>
            <w:tcW w:w="3575" w:type="dxa"/>
            <w:tcMar>
              <w:top w:w="170" w:type="dxa"/>
              <w:bottom w:w="170" w:type="dxa"/>
            </w:tcMar>
            <w:vAlign w:val="center"/>
          </w:tcPr>
          <w:p w14:paraId="0CE742DF" w14:textId="77777777" w:rsidR="00326F41" w:rsidRDefault="006B73D7">
            <w:pPr>
              <w:rPr>
                <w:b/>
              </w:rPr>
            </w:pPr>
            <w:r>
              <w:rPr>
                <w:b/>
              </w:rPr>
              <w:t>6</w:t>
            </w:r>
          </w:p>
        </w:tc>
      </w:tr>
    </w:tbl>
    <w:p w14:paraId="6EFD40F1" w14:textId="77777777" w:rsidR="00326F41" w:rsidRDefault="00326F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326F41" w14:paraId="1145519A" w14:textId="77777777" w:rsidTr="0061035A">
        <w:tc>
          <w:tcPr>
            <w:tcW w:w="2868" w:type="dxa"/>
            <w:shd w:val="clear" w:color="auto" w:fill="F3F3F3"/>
            <w:tcMar>
              <w:top w:w="170" w:type="dxa"/>
              <w:bottom w:w="170" w:type="dxa"/>
            </w:tcMar>
          </w:tcPr>
          <w:p w14:paraId="04B14C86" w14:textId="77777777" w:rsidR="00326F41" w:rsidRDefault="00326F41">
            <w:pPr>
              <w:pStyle w:val="StyleBoldBefore6ptAfter6pt"/>
              <w:spacing w:before="0" w:after="0"/>
            </w:pPr>
            <w:r>
              <w:rPr>
                <w:bCs w:val="0"/>
              </w:rPr>
              <w:t>Purpose</w:t>
            </w:r>
          </w:p>
        </w:tc>
        <w:tc>
          <w:tcPr>
            <w:tcW w:w="6974" w:type="dxa"/>
            <w:tcMar>
              <w:top w:w="170" w:type="dxa"/>
              <w:bottom w:w="170" w:type="dxa"/>
            </w:tcMar>
            <w:vAlign w:val="center"/>
          </w:tcPr>
          <w:p w14:paraId="12D606B4" w14:textId="77777777" w:rsidR="00913779" w:rsidRDefault="00913779" w:rsidP="00913779">
            <w:pPr>
              <w:tabs>
                <w:tab w:val="left" w:pos="1417"/>
              </w:tabs>
              <w:rPr>
                <w:del w:id="4" w:author="Garth Dawson" w:date="2023-01-18T15:02:00Z"/>
              </w:rPr>
            </w:pPr>
            <w:del w:id="5" w:author="Garth Dawson" w:date="2023-01-18T15:02:00Z">
              <w:r>
                <w:delText>This unit standard is for people providing services in a health or wellbeing setting.</w:delText>
              </w:r>
            </w:del>
          </w:p>
          <w:p w14:paraId="37CBE6DB" w14:textId="77777777" w:rsidR="00913779" w:rsidRDefault="00913779" w:rsidP="00913779">
            <w:pPr>
              <w:tabs>
                <w:tab w:val="left" w:pos="1417"/>
              </w:tabs>
              <w:rPr>
                <w:del w:id="6" w:author="Garth Dawson" w:date="2023-01-18T15:02:00Z"/>
              </w:rPr>
            </w:pPr>
          </w:p>
          <w:p w14:paraId="59CCD904" w14:textId="331D79B0" w:rsidR="00877C7C" w:rsidRPr="00877C7C" w:rsidRDefault="00913779" w:rsidP="00877C7C">
            <w:pPr>
              <w:rPr>
                <w:ins w:id="7" w:author="Garth Dawson" w:date="2023-01-18T15:02:00Z"/>
              </w:rPr>
            </w:pPr>
            <w:r w:rsidRPr="00877C7C">
              <w:t xml:space="preserve">People credited with this unit standard </w:t>
            </w:r>
            <w:del w:id="8" w:author="Garth Dawson" w:date="2023-01-18T15:02:00Z">
              <w:r>
                <w:delText xml:space="preserve">are able to describe </w:delText>
              </w:r>
              <w:r w:rsidR="00461497" w:rsidRPr="00461497">
                <w:delText>selected aspects</w:delText>
              </w:r>
            </w:del>
            <w:ins w:id="9" w:author="Garth Dawson" w:date="2023-01-18T15:02:00Z">
              <w:r w:rsidR="001109D2" w:rsidRPr="00877C7C">
                <w:t>can</w:t>
              </w:r>
              <w:r w:rsidR="00A6292E">
                <w:t xml:space="preserve"> demonstrate knowledge</w:t>
              </w:r>
            </w:ins>
            <w:r w:rsidR="00A6292E">
              <w:t xml:space="preserve"> of</w:t>
            </w:r>
            <w:del w:id="10" w:author="Garth Dawson" w:date="2023-01-18T15:02:00Z">
              <w:r w:rsidR="00461497">
                <w:rPr>
                  <w:b/>
                </w:rPr>
                <w:delText xml:space="preserve"> </w:delText>
              </w:r>
            </w:del>
            <w:ins w:id="11" w:author="Garth Dawson" w:date="2023-01-18T15:02:00Z">
              <w:r w:rsidR="00877C7C" w:rsidRPr="00877C7C">
                <w:t>:</w:t>
              </w:r>
            </w:ins>
          </w:p>
          <w:p w14:paraId="2740A9C1" w14:textId="0CD21262" w:rsidR="009B6537" w:rsidRPr="000641AD" w:rsidRDefault="00EE347F" w:rsidP="00B6721C">
            <w:pPr>
              <w:numPr>
                <w:ilvl w:val="0"/>
                <w:numId w:val="31"/>
              </w:numPr>
              <w:rPr>
                <w:ins w:id="12" w:author="Garth Dawson" w:date="2023-01-18T15:02:00Z"/>
              </w:rPr>
            </w:pPr>
            <w:r w:rsidRPr="00EE347F">
              <w:rPr>
                <w:rFonts w:cs="Arial"/>
              </w:rPr>
              <w:t xml:space="preserve">human development </w:t>
            </w:r>
            <w:del w:id="13" w:author="Garth Dawson" w:date="2023-01-18T15:02:00Z">
              <w:r w:rsidR="00F26B28">
                <w:delText xml:space="preserve">theory </w:delText>
              </w:r>
              <w:r w:rsidR="00913779">
                <w:delText>in</w:delText>
              </w:r>
            </w:del>
            <w:ins w:id="14" w:author="Garth Dawson" w:date="2023-01-18T15:02:00Z">
              <w:r w:rsidRPr="00EE347F">
                <w:rPr>
                  <w:rFonts w:cs="Arial"/>
                </w:rPr>
                <w:t>from a Te Ao Māori perspective</w:t>
              </w:r>
            </w:ins>
          </w:p>
          <w:p w14:paraId="08C11555" w14:textId="7217EAFA" w:rsidR="000641AD" w:rsidRDefault="000641AD" w:rsidP="00B6721C">
            <w:pPr>
              <w:numPr>
                <w:ilvl w:val="0"/>
                <w:numId w:val="31"/>
              </w:numPr>
              <w:rPr>
                <w:ins w:id="15" w:author="Garth Dawson" w:date="2023-01-18T15:02:00Z"/>
              </w:rPr>
            </w:pPr>
            <w:ins w:id="16" w:author="Garth Dawson" w:date="2023-01-18T15:02:00Z">
              <w:r w:rsidRPr="000641AD">
                <w:t>human development from</w:t>
              </w:r>
            </w:ins>
            <w:r w:rsidRPr="000641AD">
              <w:t xml:space="preserve"> a </w:t>
            </w:r>
            <w:del w:id="17" w:author="Garth Dawson" w:date="2023-01-18T15:02:00Z">
              <w:r w:rsidR="00913779">
                <w:delText>health or wellbeing setting</w:delText>
              </w:r>
            </w:del>
            <w:ins w:id="18" w:author="Garth Dawson" w:date="2023-01-18T15:02:00Z">
              <w:r w:rsidRPr="000641AD">
                <w:t>Tangata Tiriti perspective</w:t>
              </w:r>
            </w:ins>
          </w:p>
          <w:p w14:paraId="2BB18529" w14:textId="3278BFD3" w:rsidR="000641AD" w:rsidRDefault="000641AD" w:rsidP="00B6721C">
            <w:pPr>
              <w:numPr>
                <w:ilvl w:val="0"/>
                <w:numId w:val="31"/>
              </w:numPr>
              <w:rPr>
                <w:ins w:id="19" w:author="Garth Dawson" w:date="2023-01-18T15:02:00Z"/>
              </w:rPr>
            </w:pPr>
            <w:ins w:id="20" w:author="Garth Dawson" w:date="2023-01-18T15:02:00Z">
              <w:r w:rsidRPr="000641AD">
                <w:t>human development from the perspective of another culture</w:t>
              </w:r>
            </w:ins>
          </w:p>
          <w:p w14:paraId="48AC33A0" w14:textId="2B56435E" w:rsidR="000641AD" w:rsidRDefault="0015511E" w:rsidP="003502F6">
            <w:pPr>
              <w:numPr>
                <w:ilvl w:val="0"/>
                <w:numId w:val="31"/>
              </w:numPr>
            </w:pPr>
            <w:ins w:id="21" w:author="Garth Dawson" w:date="2023-01-18T15:02:00Z">
              <w:r w:rsidRPr="00A6292E">
                <w:t>the effect of trauma on human development</w:t>
              </w:r>
            </w:ins>
            <w:r w:rsidR="00971F30">
              <w:t>.</w:t>
            </w:r>
          </w:p>
        </w:tc>
      </w:tr>
    </w:tbl>
    <w:p w14:paraId="2B583792" w14:textId="77777777" w:rsidR="00326F41" w:rsidRDefault="00326F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326F41" w14:paraId="6763CA4C" w14:textId="77777777" w:rsidTr="0061035A">
        <w:tc>
          <w:tcPr>
            <w:tcW w:w="2868" w:type="dxa"/>
            <w:shd w:val="clear" w:color="auto" w:fill="F3F3F3"/>
            <w:tcMar>
              <w:top w:w="170" w:type="dxa"/>
              <w:bottom w:w="170" w:type="dxa"/>
            </w:tcMar>
          </w:tcPr>
          <w:p w14:paraId="72589F79" w14:textId="77777777" w:rsidR="00326F41" w:rsidRDefault="00326F41">
            <w:pPr>
              <w:pStyle w:val="StyleBoldBefore6ptAfter6pt"/>
              <w:spacing w:before="0" w:after="0"/>
              <w:rPr>
                <w:bCs w:val="0"/>
              </w:rPr>
            </w:pPr>
            <w:r>
              <w:rPr>
                <w:bCs w:val="0"/>
              </w:rPr>
              <w:t>Classification</w:t>
            </w:r>
          </w:p>
        </w:tc>
        <w:tc>
          <w:tcPr>
            <w:tcW w:w="6974" w:type="dxa"/>
            <w:tcMar>
              <w:top w:w="170" w:type="dxa"/>
              <w:bottom w:w="170" w:type="dxa"/>
            </w:tcMar>
            <w:vAlign w:val="center"/>
          </w:tcPr>
          <w:p w14:paraId="4CEAD114" w14:textId="77777777" w:rsidR="00326F41" w:rsidRDefault="0061035A">
            <w:r>
              <w:t>Health, Disability, and Aged Support &gt; Health and Disability Principles in Practice</w:t>
            </w:r>
          </w:p>
        </w:tc>
      </w:tr>
    </w:tbl>
    <w:p w14:paraId="7A54C43C" w14:textId="77777777" w:rsidR="00326F41" w:rsidRDefault="00326F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6974"/>
      </w:tblGrid>
      <w:tr w:rsidR="00326F41" w14:paraId="798FE446" w14:textId="77777777">
        <w:tc>
          <w:tcPr>
            <w:tcW w:w="2868" w:type="dxa"/>
            <w:shd w:val="clear" w:color="auto" w:fill="F3F3F3"/>
            <w:tcMar>
              <w:top w:w="170" w:type="dxa"/>
              <w:bottom w:w="170" w:type="dxa"/>
            </w:tcMar>
          </w:tcPr>
          <w:p w14:paraId="20F930F4" w14:textId="77777777" w:rsidR="00326F41" w:rsidRDefault="00326F41">
            <w:pPr>
              <w:pStyle w:val="StyleBoldBefore6ptAfter6pt"/>
              <w:spacing w:before="0" w:after="0"/>
              <w:rPr>
                <w:bCs w:val="0"/>
              </w:rPr>
            </w:pPr>
            <w:r>
              <w:rPr>
                <w:bCs w:val="0"/>
              </w:rPr>
              <w:t>Available grade</w:t>
            </w:r>
          </w:p>
        </w:tc>
        <w:tc>
          <w:tcPr>
            <w:tcW w:w="6974" w:type="dxa"/>
            <w:tcMar>
              <w:top w:w="170" w:type="dxa"/>
              <w:bottom w:w="170" w:type="dxa"/>
            </w:tcMar>
          </w:tcPr>
          <w:p w14:paraId="12D7BD8F" w14:textId="77777777" w:rsidR="00326F41" w:rsidRDefault="00326F41">
            <w:r>
              <w:t>Achieved</w:t>
            </w:r>
          </w:p>
        </w:tc>
      </w:tr>
    </w:tbl>
    <w:p w14:paraId="20353CA8" w14:textId="77777777" w:rsidR="00326F41" w:rsidRDefault="00326F41">
      <w:pPr>
        <w:rPr>
          <w:rFonts w:cs="Arial"/>
        </w:rPr>
      </w:pPr>
    </w:p>
    <w:p w14:paraId="3564A9CF" w14:textId="1A9E6D90" w:rsidR="00326F41" w:rsidRDefault="00326F41" w:rsidP="003502F6">
      <w:pPr>
        <w:pBdr>
          <w:top w:val="single" w:sz="4" w:space="1" w:color="auto"/>
        </w:pBdr>
        <w:tabs>
          <w:tab w:val="left" w:pos="567"/>
        </w:tabs>
        <w:rPr>
          <w:rFonts w:cs="Arial"/>
          <w:b/>
          <w:bCs/>
          <w:szCs w:val="24"/>
        </w:rPr>
      </w:pPr>
      <w:del w:id="22" w:author="Garth Dawson" w:date="2023-01-18T15:02:00Z">
        <w:r>
          <w:rPr>
            <w:rFonts w:cs="Arial"/>
            <w:b/>
            <w:bCs/>
            <w:szCs w:val="24"/>
          </w:rPr>
          <w:delText>Explanatory</w:delText>
        </w:r>
      </w:del>
      <w:ins w:id="23" w:author="Garth Dawson" w:date="2023-01-18T15:02:00Z">
        <w:r w:rsidR="001109D2">
          <w:rPr>
            <w:rFonts w:cs="Arial"/>
            <w:b/>
            <w:bCs/>
            <w:szCs w:val="24"/>
          </w:rPr>
          <w:t>Guidance</w:t>
        </w:r>
      </w:ins>
      <w:r w:rsidR="001109D2">
        <w:rPr>
          <w:rFonts w:cs="Arial"/>
          <w:b/>
          <w:bCs/>
          <w:szCs w:val="24"/>
        </w:rPr>
        <w:t xml:space="preserve"> notes</w:t>
      </w:r>
    </w:p>
    <w:p w14:paraId="71D34D8D" w14:textId="4915CEC7" w:rsidR="0061035A" w:rsidRDefault="0061035A" w:rsidP="0061035A">
      <w:pPr>
        <w:tabs>
          <w:tab w:val="left" w:pos="567"/>
          <w:tab w:val="left" w:pos="1134"/>
          <w:tab w:val="left" w:pos="1417"/>
        </w:tabs>
        <w:ind w:left="567" w:hanging="567"/>
        <w:rPr>
          <w:ins w:id="24" w:author="Garth Dawson" w:date="2023-01-18T15:02:00Z"/>
          <w:rFonts w:cs="Arial"/>
        </w:rPr>
      </w:pPr>
    </w:p>
    <w:p w14:paraId="64AA76D1" w14:textId="1D6093C3" w:rsidR="009C1C13" w:rsidRDefault="009C1C13" w:rsidP="0061035A">
      <w:pPr>
        <w:tabs>
          <w:tab w:val="left" w:pos="567"/>
          <w:tab w:val="left" w:pos="1134"/>
          <w:tab w:val="left" w:pos="1417"/>
        </w:tabs>
        <w:ind w:left="567" w:hanging="567"/>
        <w:rPr>
          <w:ins w:id="25" w:author="Garth Dawson" w:date="2023-01-18T15:02:00Z"/>
          <w:rFonts w:cs="Arial"/>
        </w:rPr>
      </w:pPr>
      <w:ins w:id="26" w:author="Garth Dawson" w:date="2023-01-18T15:02:00Z">
        <w:r>
          <w:rPr>
            <w:rFonts w:cs="Arial"/>
          </w:rPr>
          <w:t>1</w:t>
        </w:r>
        <w:r>
          <w:rPr>
            <w:rFonts w:cs="Arial"/>
          </w:rPr>
          <w:tab/>
          <w:t>Assessment conditions</w:t>
        </w:r>
      </w:ins>
    </w:p>
    <w:p w14:paraId="7AB1173E" w14:textId="38B7F214" w:rsidR="00610869" w:rsidRDefault="009C1C13" w:rsidP="0061035A">
      <w:pPr>
        <w:tabs>
          <w:tab w:val="left" w:pos="567"/>
          <w:tab w:val="left" w:pos="1134"/>
          <w:tab w:val="left" w:pos="1417"/>
        </w:tabs>
        <w:ind w:left="567" w:hanging="567"/>
        <w:rPr>
          <w:ins w:id="27" w:author="Garth Dawson" w:date="2023-01-18T15:02:00Z"/>
          <w:rFonts w:cs="Arial"/>
        </w:rPr>
      </w:pPr>
      <w:ins w:id="28" w:author="Garth Dawson" w:date="2023-01-18T15:02:00Z">
        <w:r>
          <w:rPr>
            <w:rFonts w:cs="Arial"/>
          </w:rPr>
          <w:tab/>
          <w:t xml:space="preserve">This </w:t>
        </w:r>
        <w:r w:rsidR="00D56571">
          <w:rPr>
            <w:rFonts w:cs="Arial"/>
          </w:rPr>
          <w:t xml:space="preserve">standard should be assessed against authoritative </w:t>
        </w:r>
        <w:r w:rsidR="00610869">
          <w:rPr>
            <w:rFonts w:cs="Arial"/>
          </w:rPr>
          <w:t>models</w:t>
        </w:r>
        <w:r w:rsidR="006E0CA2">
          <w:rPr>
            <w:rFonts w:cs="Arial"/>
          </w:rPr>
          <w:t xml:space="preserve"> which </w:t>
        </w:r>
        <w:r w:rsidR="0057392E">
          <w:rPr>
            <w:rFonts w:cs="Arial"/>
          </w:rPr>
          <w:t>are</w:t>
        </w:r>
        <w:r w:rsidR="006E0CA2">
          <w:rPr>
            <w:rFonts w:cs="Arial"/>
          </w:rPr>
          <w:t xml:space="preserve"> accepted by the health and wellbeing industry in Aotearoa New Zealand as fit for purpose and relevant to an Aotearoa New Zealand context.  </w:t>
        </w:r>
        <w:r w:rsidR="00610869">
          <w:rPr>
            <w:rFonts w:cs="Arial"/>
          </w:rPr>
          <w:t xml:space="preserve">Where this standard uses the term </w:t>
        </w:r>
        <w:r w:rsidR="00610869" w:rsidRPr="00610869">
          <w:rPr>
            <w:rFonts w:cs="Arial"/>
            <w:i/>
            <w:iCs/>
          </w:rPr>
          <w:t>model</w:t>
        </w:r>
        <w:r w:rsidR="00610869">
          <w:rPr>
            <w:rFonts w:cs="Arial"/>
          </w:rPr>
          <w:t>, it is intended that this should include written and oral texts and discourse.</w:t>
        </w:r>
      </w:ins>
    </w:p>
    <w:p w14:paraId="7AC29F14" w14:textId="77777777" w:rsidR="00610869" w:rsidRDefault="00610869" w:rsidP="0061035A">
      <w:pPr>
        <w:tabs>
          <w:tab w:val="left" w:pos="567"/>
          <w:tab w:val="left" w:pos="1134"/>
          <w:tab w:val="left" w:pos="1417"/>
        </w:tabs>
        <w:ind w:left="567" w:hanging="567"/>
        <w:rPr>
          <w:ins w:id="29" w:author="Garth Dawson" w:date="2023-01-18T15:02:00Z"/>
          <w:rFonts w:cs="Arial"/>
        </w:rPr>
      </w:pPr>
    </w:p>
    <w:p w14:paraId="1D11738A" w14:textId="56514238" w:rsidR="009C1C13" w:rsidRDefault="00610869" w:rsidP="0061035A">
      <w:pPr>
        <w:tabs>
          <w:tab w:val="left" w:pos="567"/>
          <w:tab w:val="left" w:pos="1134"/>
          <w:tab w:val="left" w:pos="1417"/>
        </w:tabs>
        <w:ind w:left="567" w:hanging="567"/>
        <w:rPr>
          <w:ins w:id="30" w:author="Garth Dawson" w:date="2023-01-18T15:02:00Z"/>
          <w:rFonts w:cs="Arial"/>
        </w:rPr>
      </w:pPr>
      <w:ins w:id="31" w:author="Garth Dawson" w:date="2023-01-18T15:02:00Z">
        <w:r>
          <w:rPr>
            <w:rFonts w:cs="Arial"/>
          </w:rPr>
          <w:tab/>
        </w:r>
        <w:r w:rsidR="002330A3" w:rsidRPr="00610869">
          <w:rPr>
            <w:rFonts w:cs="Arial"/>
          </w:rPr>
          <w:t>Guidance</w:t>
        </w:r>
        <w:r w:rsidR="002330A3">
          <w:rPr>
            <w:rFonts w:cs="Arial"/>
          </w:rPr>
          <w:t xml:space="preserve"> </w:t>
        </w:r>
        <w:r>
          <w:rPr>
            <w:rFonts w:cs="Arial"/>
          </w:rPr>
          <w:t>texts</w:t>
        </w:r>
        <w:r w:rsidR="006E0CA2">
          <w:rPr>
            <w:rFonts w:cs="Arial"/>
          </w:rPr>
          <w:t xml:space="preserve"> have been provided in the resources </w:t>
        </w:r>
        <w:r w:rsidR="00E26B2E">
          <w:rPr>
            <w:rFonts w:cs="Arial"/>
          </w:rPr>
          <w:t>section,</w:t>
        </w:r>
        <w:r w:rsidR="002330A3">
          <w:rPr>
            <w:rFonts w:cs="Arial"/>
          </w:rPr>
          <w:t xml:space="preserve"> but it is not </w:t>
        </w:r>
        <w:r w:rsidR="00E26B2E">
          <w:rPr>
            <w:rFonts w:cs="Arial"/>
          </w:rPr>
          <w:t>intended</w:t>
        </w:r>
        <w:r w:rsidR="002330A3">
          <w:rPr>
            <w:rFonts w:cs="Arial"/>
          </w:rPr>
          <w:t xml:space="preserve"> that </w:t>
        </w:r>
        <w:r w:rsidR="00EE347F">
          <w:rPr>
            <w:rFonts w:cs="Arial"/>
          </w:rPr>
          <w:t xml:space="preserve">learning and </w:t>
        </w:r>
        <w:r w:rsidR="002330A3">
          <w:rPr>
            <w:rFonts w:cs="Arial"/>
          </w:rPr>
          <w:t>assessment should be limited to those resources only.</w:t>
        </w:r>
      </w:ins>
    </w:p>
    <w:p w14:paraId="779D5E13" w14:textId="77777777" w:rsidR="009C1C13" w:rsidRPr="0061035A" w:rsidRDefault="009C1C13" w:rsidP="0061035A">
      <w:pPr>
        <w:tabs>
          <w:tab w:val="left" w:pos="567"/>
          <w:tab w:val="left" w:pos="1134"/>
          <w:tab w:val="left" w:pos="1417"/>
        </w:tabs>
        <w:ind w:left="567" w:hanging="567"/>
        <w:rPr>
          <w:rFonts w:cs="Arial"/>
        </w:rPr>
      </w:pPr>
    </w:p>
    <w:p w14:paraId="525314E1" w14:textId="3BAD6024" w:rsidR="00987BD5" w:rsidRDefault="00987BD5" w:rsidP="00987BD5">
      <w:pPr>
        <w:tabs>
          <w:tab w:val="left" w:pos="567"/>
          <w:tab w:val="left" w:pos="1134"/>
          <w:tab w:val="left" w:pos="1417"/>
        </w:tabs>
        <w:ind w:left="567" w:hanging="567"/>
        <w:rPr>
          <w:rFonts w:cs="Arial"/>
          <w:iCs/>
        </w:rPr>
      </w:pPr>
      <w:r>
        <w:rPr>
          <w:rFonts w:cs="Arial"/>
          <w:iCs/>
        </w:rPr>
        <w:t>1</w:t>
      </w:r>
      <w:r>
        <w:rPr>
          <w:rFonts w:cs="Arial"/>
          <w:iCs/>
        </w:rPr>
        <w:tab/>
      </w:r>
      <w:r w:rsidRPr="003502F6">
        <w:rPr>
          <w:i/>
        </w:rPr>
        <w:t>Definitions</w:t>
      </w:r>
    </w:p>
    <w:p w14:paraId="4ADDE0CA" w14:textId="77777777" w:rsidR="00913779" w:rsidRDefault="00913779" w:rsidP="00913779">
      <w:pPr>
        <w:tabs>
          <w:tab w:val="left" w:pos="567"/>
          <w:tab w:val="left" w:pos="1134"/>
          <w:tab w:val="left" w:pos="1417"/>
        </w:tabs>
        <w:ind w:left="567" w:hanging="567"/>
        <w:rPr>
          <w:del w:id="32" w:author="Garth Dawson" w:date="2023-01-18T15:02:00Z"/>
          <w:rFonts w:cs="Arial"/>
        </w:rPr>
      </w:pPr>
      <w:del w:id="33" w:author="Garth Dawson" w:date="2023-01-18T15:02:00Z">
        <w:r>
          <w:rPr>
            <w:rFonts w:cs="Arial"/>
          </w:rPr>
          <w:tab/>
        </w:r>
        <w:r w:rsidRPr="00A62C9F">
          <w:rPr>
            <w:rFonts w:cs="Arial"/>
            <w:i/>
          </w:rPr>
          <w:delText>Development theor</w:delText>
        </w:r>
        <w:r>
          <w:rPr>
            <w:rFonts w:cs="Arial"/>
            <w:i/>
          </w:rPr>
          <w:delText>ies</w:delText>
        </w:r>
        <w:r>
          <w:rPr>
            <w:rFonts w:cs="Arial"/>
          </w:rPr>
          <w:delText xml:space="preserve"> may include but are not limited to the works of </w:delText>
        </w:r>
        <w:r w:rsidR="00F26B28" w:rsidRPr="0025790B">
          <w:rPr>
            <w:rFonts w:cs="Arial"/>
          </w:rPr>
          <w:delText>–</w:delText>
        </w:r>
        <w:r w:rsidR="00F26B28">
          <w:rPr>
            <w:rFonts w:cs="Arial"/>
          </w:rPr>
          <w:delText xml:space="preserve"> </w:delText>
        </w:r>
        <w:r w:rsidRPr="0025790B">
          <w:rPr>
            <w:rFonts w:cs="Arial"/>
          </w:rPr>
          <w:delText xml:space="preserve">Bronfenbrenner, </w:delText>
        </w:r>
        <w:r>
          <w:rPr>
            <w:rFonts w:cs="Arial"/>
          </w:rPr>
          <w:delText xml:space="preserve">Hall, </w:delText>
        </w:r>
        <w:r w:rsidRPr="0025790B">
          <w:rPr>
            <w:rFonts w:cs="Arial"/>
          </w:rPr>
          <w:delText>Piaget, Erikson, Kohlberg, Maslow</w:delText>
        </w:r>
        <w:r>
          <w:rPr>
            <w:rFonts w:cs="Arial"/>
          </w:rPr>
          <w:delText>.</w:delText>
        </w:r>
      </w:del>
    </w:p>
    <w:p w14:paraId="3D05770E" w14:textId="77777777" w:rsidR="00913779" w:rsidRDefault="00913779" w:rsidP="00913779">
      <w:pPr>
        <w:tabs>
          <w:tab w:val="left" w:pos="567"/>
          <w:tab w:val="left" w:pos="1134"/>
          <w:tab w:val="left" w:pos="1417"/>
        </w:tabs>
        <w:ind w:left="567" w:hanging="567"/>
        <w:rPr>
          <w:del w:id="34" w:author="Garth Dawson" w:date="2023-01-18T15:02:00Z"/>
          <w:rFonts w:cs="Arial"/>
        </w:rPr>
      </w:pPr>
      <w:del w:id="35" w:author="Garth Dawson" w:date="2023-01-18T15:02:00Z">
        <w:r>
          <w:rPr>
            <w:rFonts w:cs="Arial"/>
          </w:rPr>
          <w:tab/>
        </w:r>
        <w:r w:rsidRPr="00F953F9">
          <w:rPr>
            <w:i/>
            <w:iCs/>
          </w:rPr>
          <w:delText xml:space="preserve">Health or wellbeing setting </w:delText>
        </w:r>
        <w:r w:rsidRPr="00F953F9">
          <w:delText xml:space="preserve">includes but is not limited to – the aged care, </w:delText>
        </w:r>
        <w:r w:rsidR="00430420">
          <w:delText xml:space="preserve">acute care, </w:delText>
        </w:r>
        <w:r w:rsidRPr="00F953F9">
          <w:delText>community support, disability, mental health, social services</w:delText>
        </w:r>
        <w:r>
          <w:delText>, and youth development</w:delText>
        </w:r>
        <w:r w:rsidRPr="00F953F9">
          <w:delText xml:space="preserve"> sectors.</w:delText>
        </w:r>
      </w:del>
    </w:p>
    <w:p w14:paraId="15B52D7A" w14:textId="77777777" w:rsidR="00913779" w:rsidRPr="0025790B" w:rsidRDefault="00913779" w:rsidP="00913779">
      <w:pPr>
        <w:tabs>
          <w:tab w:val="left" w:pos="567"/>
          <w:tab w:val="left" w:pos="1134"/>
          <w:tab w:val="left" w:pos="1417"/>
        </w:tabs>
        <w:ind w:left="567" w:hanging="567"/>
        <w:rPr>
          <w:del w:id="36" w:author="Garth Dawson" w:date="2023-01-18T15:02:00Z"/>
          <w:rFonts w:cs="Arial"/>
        </w:rPr>
      </w:pPr>
      <w:del w:id="37" w:author="Garth Dawson" w:date="2023-01-18T15:02:00Z">
        <w:r>
          <w:rPr>
            <w:rFonts w:cs="Arial"/>
          </w:rPr>
          <w:tab/>
        </w:r>
        <w:r w:rsidRPr="00A62C9F">
          <w:rPr>
            <w:rFonts w:cs="Arial"/>
            <w:i/>
          </w:rPr>
          <w:delText>Human development throughout the life span</w:delText>
        </w:r>
        <w:r w:rsidRPr="0025790B">
          <w:rPr>
            <w:rFonts w:cs="Arial"/>
          </w:rPr>
          <w:delText xml:space="preserve"> – developmental stages, developmental tasks;</w:delText>
        </w:r>
        <w:r>
          <w:rPr>
            <w:rFonts w:cs="Arial"/>
          </w:rPr>
          <w:delText xml:space="preserve"> contribution to development of societies.</w:delText>
        </w:r>
      </w:del>
    </w:p>
    <w:p w14:paraId="629E6F8B" w14:textId="77777777" w:rsidR="00913779" w:rsidRDefault="00913779" w:rsidP="00913779">
      <w:pPr>
        <w:tabs>
          <w:tab w:val="left" w:pos="567"/>
          <w:tab w:val="left" w:pos="1134"/>
          <w:tab w:val="left" w:pos="1417"/>
        </w:tabs>
        <w:ind w:left="567" w:hanging="567"/>
        <w:rPr>
          <w:del w:id="38" w:author="Garth Dawson" w:date="2023-01-18T15:02:00Z"/>
          <w:rFonts w:cs="Arial"/>
        </w:rPr>
      </w:pPr>
      <w:del w:id="39" w:author="Garth Dawson" w:date="2023-01-18T15:02:00Z">
        <w:r>
          <w:rPr>
            <w:rFonts w:cs="Arial"/>
            <w:i/>
          </w:rPr>
          <w:tab/>
        </w:r>
        <w:r>
          <w:rPr>
            <w:rFonts w:cs="Arial"/>
            <w:i/>
            <w:iCs/>
          </w:rPr>
          <w:delText xml:space="preserve">Pacific nations </w:delText>
        </w:r>
        <w:r>
          <w:rPr>
            <w:rFonts w:cs="Arial"/>
          </w:rPr>
          <w:delText>refers to the main Pacific nations represented in Aotearoa New Zealand; namely – Samoa, Tonga, Cook Islands, Niue, Tokelau, Fiji, Tuvalu, Solomon Islands, Kiribati.</w:delText>
        </w:r>
      </w:del>
    </w:p>
    <w:p w14:paraId="732A199C" w14:textId="77777777" w:rsidR="00913779" w:rsidRPr="0025790B" w:rsidRDefault="00913779" w:rsidP="00913779">
      <w:pPr>
        <w:tabs>
          <w:tab w:val="left" w:pos="567"/>
          <w:tab w:val="left" w:pos="1134"/>
          <w:tab w:val="left" w:pos="1417"/>
        </w:tabs>
        <w:ind w:left="567" w:hanging="567"/>
        <w:rPr>
          <w:del w:id="40" w:author="Garth Dawson" w:date="2023-01-18T15:02:00Z"/>
          <w:rFonts w:cs="Arial"/>
        </w:rPr>
      </w:pPr>
      <w:del w:id="41" w:author="Garth Dawson" w:date="2023-01-18T15:02:00Z">
        <w:r>
          <w:rPr>
            <w:rFonts w:cs="Arial"/>
          </w:rPr>
          <w:tab/>
        </w:r>
        <w:r w:rsidRPr="0025790B">
          <w:rPr>
            <w:rFonts w:cs="Arial"/>
            <w:i/>
          </w:rPr>
          <w:delText>Tauiwi theor</w:delText>
        </w:r>
        <w:r>
          <w:rPr>
            <w:rFonts w:cs="Arial"/>
            <w:i/>
          </w:rPr>
          <w:delText xml:space="preserve">ies – </w:delText>
        </w:r>
        <w:r w:rsidRPr="0025790B">
          <w:rPr>
            <w:rFonts w:cs="Arial"/>
          </w:rPr>
          <w:delText>theory or models from any perspective other than Māori.</w:delText>
        </w:r>
      </w:del>
    </w:p>
    <w:p w14:paraId="31256804" w14:textId="77777777" w:rsidR="00913779" w:rsidRPr="00630CB0" w:rsidRDefault="00913779" w:rsidP="00913779">
      <w:pPr>
        <w:tabs>
          <w:tab w:val="left" w:pos="567"/>
          <w:tab w:val="left" w:pos="1134"/>
          <w:tab w:val="left" w:pos="1417"/>
        </w:tabs>
        <w:ind w:left="567" w:hanging="567"/>
        <w:rPr>
          <w:del w:id="42" w:author="Garth Dawson" w:date="2023-01-18T15:02:00Z"/>
          <w:rFonts w:cs="Arial"/>
        </w:rPr>
      </w:pPr>
      <w:del w:id="43" w:author="Garth Dawson" w:date="2023-01-18T15:02:00Z">
        <w:r>
          <w:rPr>
            <w:rFonts w:cs="Arial"/>
          </w:rPr>
          <w:tab/>
        </w:r>
        <w:r w:rsidRPr="00630CB0">
          <w:rPr>
            <w:rFonts w:cs="Arial"/>
            <w:i/>
          </w:rPr>
          <w:delText xml:space="preserve">Te </w:delText>
        </w:r>
        <w:r w:rsidR="00F26B28">
          <w:rPr>
            <w:rFonts w:cs="Arial"/>
            <w:i/>
          </w:rPr>
          <w:delText>A</w:delText>
        </w:r>
        <w:r w:rsidR="00F26B28" w:rsidRPr="00630CB0">
          <w:rPr>
            <w:rFonts w:cs="Arial"/>
            <w:i/>
          </w:rPr>
          <w:delText xml:space="preserve">o </w:delText>
        </w:r>
        <w:r w:rsidRPr="00630CB0">
          <w:rPr>
            <w:rFonts w:cs="Arial"/>
            <w:i/>
          </w:rPr>
          <w:delText>tūroa</w:delText>
        </w:r>
        <w:r w:rsidRPr="00630CB0">
          <w:rPr>
            <w:rFonts w:cs="Arial"/>
          </w:rPr>
          <w:delText xml:space="preserve"> </w:delText>
        </w:r>
        <w:r>
          <w:rPr>
            <w:rFonts w:cs="Arial"/>
          </w:rPr>
          <w:delText xml:space="preserve">– </w:delText>
        </w:r>
        <w:r w:rsidRPr="00630CB0">
          <w:rPr>
            <w:rFonts w:cs="Arial"/>
          </w:rPr>
          <w:delText>the environment, the natural world.</w:delText>
        </w:r>
      </w:del>
    </w:p>
    <w:p w14:paraId="03141C20" w14:textId="77777777" w:rsidR="00913779" w:rsidRPr="00630CB0" w:rsidRDefault="00913779" w:rsidP="00913779">
      <w:pPr>
        <w:tabs>
          <w:tab w:val="left" w:pos="567"/>
          <w:tab w:val="left" w:pos="1134"/>
          <w:tab w:val="left" w:pos="1417"/>
        </w:tabs>
        <w:ind w:left="567" w:hanging="567"/>
        <w:rPr>
          <w:del w:id="44" w:author="Garth Dawson" w:date="2023-01-18T15:02:00Z"/>
          <w:rFonts w:cs="Arial"/>
        </w:rPr>
      </w:pPr>
      <w:del w:id="45" w:author="Garth Dawson" w:date="2023-01-18T15:02:00Z">
        <w:r>
          <w:rPr>
            <w:rFonts w:cs="Arial"/>
            <w:i/>
          </w:rPr>
          <w:tab/>
        </w:r>
        <w:r w:rsidRPr="00630CB0">
          <w:rPr>
            <w:rFonts w:cs="Arial"/>
            <w:i/>
          </w:rPr>
          <w:delText xml:space="preserve">Te </w:delText>
        </w:r>
        <w:r>
          <w:rPr>
            <w:rFonts w:cs="Arial"/>
            <w:i/>
          </w:rPr>
          <w:delText>A</w:delText>
        </w:r>
        <w:r w:rsidRPr="00630CB0">
          <w:rPr>
            <w:rFonts w:cs="Arial"/>
            <w:i/>
          </w:rPr>
          <w:delText>o hurihuri</w:delText>
        </w:r>
        <w:r w:rsidRPr="00630CB0">
          <w:rPr>
            <w:rFonts w:cs="Arial"/>
          </w:rPr>
          <w:delText xml:space="preserve"> </w:delText>
        </w:r>
        <w:r>
          <w:rPr>
            <w:rFonts w:cs="Arial"/>
          </w:rPr>
          <w:delText xml:space="preserve">– </w:delText>
        </w:r>
        <w:r w:rsidRPr="00630CB0">
          <w:rPr>
            <w:rFonts w:cs="Arial"/>
          </w:rPr>
          <w:delText>the modern world.</w:delText>
        </w:r>
      </w:del>
    </w:p>
    <w:p w14:paraId="7167B3C9" w14:textId="571C44A7" w:rsidR="00610869" w:rsidRDefault="00913779" w:rsidP="00913779">
      <w:pPr>
        <w:tabs>
          <w:tab w:val="left" w:pos="567"/>
          <w:tab w:val="left" w:pos="1134"/>
          <w:tab w:val="left" w:pos="1417"/>
        </w:tabs>
        <w:ind w:left="567" w:hanging="567"/>
        <w:rPr>
          <w:ins w:id="46" w:author="Garth Dawson" w:date="2023-01-18T15:02:00Z"/>
          <w:rFonts w:cs="Arial"/>
        </w:rPr>
      </w:pPr>
      <w:ins w:id="47" w:author="Garth Dawson" w:date="2023-01-18T15:02:00Z">
        <w:r>
          <w:rPr>
            <w:rFonts w:cs="Arial"/>
          </w:rPr>
          <w:tab/>
        </w:r>
        <w:r w:rsidR="00610869">
          <w:rPr>
            <w:rFonts w:cs="Arial"/>
            <w:i/>
            <w:iCs/>
          </w:rPr>
          <w:t>Tangata Tiriti</w:t>
        </w:r>
        <w:r w:rsidR="00610869">
          <w:rPr>
            <w:rFonts w:cs="Arial"/>
          </w:rPr>
          <w:t xml:space="preserve"> means </w:t>
        </w:r>
        <w:r w:rsidR="00610869" w:rsidRPr="00610869">
          <w:rPr>
            <w:rFonts w:cs="Arial"/>
          </w:rPr>
          <w:t xml:space="preserve">"People of the Treaty", or New Zealanders of non-Māori origin. </w:t>
        </w:r>
        <w:r w:rsidR="00B164AD">
          <w:rPr>
            <w:rFonts w:cs="Arial"/>
          </w:rPr>
          <w:t xml:space="preserve"> </w:t>
        </w:r>
        <w:r w:rsidR="00610869" w:rsidRPr="00610869">
          <w:rPr>
            <w:rFonts w:cs="Arial"/>
          </w:rPr>
          <w:t xml:space="preserve">Originally, </w:t>
        </w:r>
        <w:r w:rsidR="00A82F2F">
          <w:rPr>
            <w:rFonts w:cs="Arial"/>
          </w:rPr>
          <w:t xml:space="preserve">the term referred to </w:t>
        </w:r>
        <w:r w:rsidR="00610869" w:rsidRPr="00610869">
          <w:rPr>
            <w:rFonts w:cs="Arial"/>
          </w:rPr>
          <w:t xml:space="preserve">Europeans who have a right to live New Zealand under the Treaty of </w:t>
        </w:r>
        <w:r w:rsidR="00A82F2F" w:rsidRPr="00610869">
          <w:rPr>
            <w:rFonts w:cs="Arial"/>
          </w:rPr>
          <w:t>Waitangi,</w:t>
        </w:r>
        <w:r w:rsidR="00610869" w:rsidRPr="00610869">
          <w:rPr>
            <w:rFonts w:cs="Arial"/>
          </w:rPr>
          <w:t xml:space="preserve"> but</w:t>
        </w:r>
        <w:r w:rsidR="00A82F2F">
          <w:rPr>
            <w:rFonts w:cs="Arial"/>
          </w:rPr>
          <w:t xml:space="preserve"> </w:t>
        </w:r>
        <w:r w:rsidR="00610869" w:rsidRPr="00610869">
          <w:rPr>
            <w:rFonts w:cs="Arial"/>
          </w:rPr>
          <w:t>now includ</w:t>
        </w:r>
        <w:r w:rsidR="00A82F2F">
          <w:rPr>
            <w:rFonts w:cs="Arial"/>
          </w:rPr>
          <w:t>es</w:t>
        </w:r>
        <w:r w:rsidR="00610869" w:rsidRPr="00610869">
          <w:rPr>
            <w:rFonts w:cs="Arial"/>
          </w:rPr>
          <w:t xml:space="preserve"> peoples of other ethnic origins who live in New Zealand.</w:t>
        </w:r>
      </w:ins>
    </w:p>
    <w:p w14:paraId="75B49ADB" w14:textId="513A53E5" w:rsidR="00987BD5" w:rsidRDefault="00987BD5" w:rsidP="00610869">
      <w:pPr>
        <w:tabs>
          <w:tab w:val="left" w:pos="567"/>
          <w:tab w:val="left" w:pos="1134"/>
          <w:tab w:val="left" w:pos="1417"/>
        </w:tabs>
        <w:rPr>
          <w:rFonts w:cs="Arial"/>
          <w:iCs/>
        </w:rPr>
      </w:pPr>
    </w:p>
    <w:p w14:paraId="2CA5BE84" w14:textId="77777777" w:rsidR="00913779" w:rsidRPr="005C0B0E" w:rsidRDefault="00913779" w:rsidP="00913779">
      <w:pPr>
        <w:tabs>
          <w:tab w:val="left" w:pos="567"/>
          <w:tab w:val="left" w:pos="1134"/>
          <w:tab w:val="left" w:pos="1417"/>
        </w:tabs>
        <w:ind w:left="567" w:hanging="567"/>
        <w:rPr>
          <w:rFonts w:cs="Arial"/>
        </w:rPr>
      </w:pPr>
      <w:r>
        <w:rPr>
          <w:rFonts w:cs="Arial"/>
        </w:rPr>
        <w:t>2</w:t>
      </w:r>
      <w:r>
        <w:rPr>
          <w:rFonts w:cs="Arial"/>
        </w:rPr>
        <w:tab/>
        <w:t>Resource</w:t>
      </w:r>
      <w:r w:rsidR="000722A8">
        <w:rPr>
          <w:rFonts w:cs="Arial"/>
        </w:rPr>
        <w:t>s</w:t>
      </w:r>
    </w:p>
    <w:p w14:paraId="6D8AAAA3" w14:textId="254232CF" w:rsidR="00913779" w:rsidRDefault="00913779" w:rsidP="00913779">
      <w:pPr>
        <w:tabs>
          <w:tab w:val="left" w:pos="567"/>
          <w:tab w:val="left" w:pos="1134"/>
          <w:tab w:val="left" w:pos="1417"/>
        </w:tabs>
        <w:ind w:left="567" w:hanging="567"/>
        <w:rPr>
          <w:rFonts w:cs="Arial"/>
        </w:rPr>
      </w:pPr>
      <w:r>
        <w:rPr>
          <w:rFonts w:cs="Arial"/>
        </w:rPr>
        <w:tab/>
      </w:r>
      <w:r w:rsidRPr="0025790B">
        <w:rPr>
          <w:rFonts w:cs="Arial"/>
        </w:rPr>
        <w:t xml:space="preserve">Bird, Lise; Drewery, Wendy. </w:t>
      </w:r>
      <w:r w:rsidR="00156CFD">
        <w:rPr>
          <w:rFonts w:cs="Arial"/>
        </w:rPr>
        <w:t>(</w:t>
      </w:r>
      <w:r w:rsidRPr="0025790B">
        <w:rPr>
          <w:rFonts w:cs="Arial"/>
        </w:rPr>
        <w:t>2003</w:t>
      </w:r>
      <w:r w:rsidR="00156CFD">
        <w:rPr>
          <w:rFonts w:cs="Arial"/>
        </w:rPr>
        <w:t>)</w:t>
      </w:r>
      <w:r w:rsidRPr="0025790B">
        <w:rPr>
          <w:rFonts w:cs="Arial"/>
        </w:rPr>
        <w:t xml:space="preserve">. (2nd ed.). </w:t>
      </w:r>
      <w:r w:rsidRPr="0025790B">
        <w:rPr>
          <w:rFonts w:cs="Arial"/>
          <w:i/>
          <w:iCs/>
        </w:rPr>
        <w:t>Human development in Aotearoa: A journey through life</w:t>
      </w:r>
      <w:r w:rsidRPr="0025790B">
        <w:rPr>
          <w:rFonts w:cs="Arial"/>
        </w:rPr>
        <w:t>. Auckland: McGraw-Hill.</w:t>
      </w:r>
    </w:p>
    <w:p w14:paraId="3587B3B8" w14:textId="77777777" w:rsidR="00611C21" w:rsidRPr="0025790B" w:rsidRDefault="00611C21" w:rsidP="00913779">
      <w:pPr>
        <w:tabs>
          <w:tab w:val="left" w:pos="567"/>
          <w:tab w:val="left" w:pos="1134"/>
          <w:tab w:val="left" w:pos="1417"/>
        </w:tabs>
        <w:ind w:left="567" w:hanging="567"/>
        <w:rPr>
          <w:del w:id="48" w:author="Garth Dawson" w:date="2023-01-18T15:02:00Z"/>
          <w:rFonts w:cs="Arial"/>
        </w:rPr>
      </w:pPr>
      <w:del w:id="49" w:author="Garth Dawson" w:date="2023-01-18T15:02:00Z">
        <w:r>
          <w:rPr>
            <w:rFonts w:cs="Arial"/>
          </w:rPr>
          <w:tab/>
        </w:r>
        <w:r w:rsidRPr="0025790B">
          <w:rPr>
            <w:rFonts w:cs="Arial"/>
          </w:rPr>
          <w:delText xml:space="preserve">World Health </w:delText>
        </w:r>
        <w:r w:rsidR="000722A8">
          <w:rPr>
            <w:rFonts w:cs="Arial"/>
          </w:rPr>
          <w:delText>Organiz</w:delText>
        </w:r>
        <w:r w:rsidRPr="0025790B">
          <w:rPr>
            <w:rFonts w:cs="Arial"/>
          </w:rPr>
          <w:delText xml:space="preserve">ation Constitution.  </w:delText>
        </w:r>
        <w:r w:rsidR="005D358B">
          <w:rPr>
            <w:rFonts w:cs="Arial"/>
          </w:rPr>
          <w:delText>(</w:delText>
        </w:r>
        <w:r w:rsidRPr="0025790B">
          <w:rPr>
            <w:rFonts w:cs="Arial"/>
          </w:rPr>
          <w:delText>1946</w:delText>
        </w:r>
        <w:r w:rsidR="005D358B">
          <w:rPr>
            <w:rFonts w:cs="Arial"/>
          </w:rPr>
          <w:delText>)</w:delText>
        </w:r>
        <w:r w:rsidRPr="0025790B">
          <w:rPr>
            <w:rFonts w:cs="Arial"/>
          </w:rPr>
          <w:delText xml:space="preserve">. Available online at </w:delText>
        </w:r>
        <w:r>
          <w:rPr>
            <w:rFonts w:cs="Arial"/>
          </w:rPr>
          <w:fldChar w:fldCharType="begin"/>
        </w:r>
        <w:r>
          <w:rPr>
            <w:rFonts w:cs="Arial"/>
          </w:rPr>
          <w:delInstrText xml:space="preserve"> HYPERLINK "http://www.who.int/governance/eb/constitution/en/" </w:delInstrText>
        </w:r>
        <w:r>
          <w:rPr>
            <w:rFonts w:cs="Arial"/>
          </w:rPr>
        </w:r>
        <w:r>
          <w:rPr>
            <w:rFonts w:cs="Arial"/>
          </w:rPr>
          <w:fldChar w:fldCharType="separate"/>
        </w:r>
        <w:r w:rsidRPr="00F26B28">
          <w:rPr>
            <w:rStyle w:val="Hyperlink"/>
            <w:rFonts w:cs="Arial"/>
          </w:rPr>
          <w:delText>http://www.who.int/governance/eb/constitut</w:delText>
        </w:r>
        <w:r w:rsidRPr="00F26B28">
          <w:rPr>
            <w:rStyle w:val="Hyperlink"/>
            <w:rFonts w:cs="Arial"/>
          </w:rPr>
          <w:delText>i</w:delText>
        </w:r>
        <w:r w:rsidRPr="00F26B28">
          <w:rPr>
            <w:rStyle w:val="Hyperlink"/>
            <w:rFonts w:cs="Arial"/>
          </w:rPr>
          <w:delText>on/en/</w:delText>
        </w:r>
        <w:r>
          <w:rPr>
            <w:rFonts w:cs="Arial"/>
          </w:rPr>
          <w:fldChar w:fldCharType="end"/>
        </w:r>
        <w:r w:rsidRPr="0025790B">
          <w:rPr>
            <w:rFonts w:cs="Arial"/>
          </w:rPr>
          <w:delText>.</w:delText>
        </w:r>
      </w:del>
    </w:p>
    <w:p w14:paraId="32066740" w14:textId="77777777" w:rsidR="00326F41" w:rsidRDefault="00326F41">
      <w:pPr>
        <w:tabs>
          <w:tab w:val="left" w:pos="567"/>
        </w:tabs>
        <w:rPr>
          <w:del w:id="50" w:author="Garth Dawson" w:date="2023-01-18T15:02:00Z"/>
          <w:rFonts w:cs="Arial"/>
        </w:rPr>
      </w:pPr>
    </w:p>
    <w:p w14:paraId="44137EE6" w14:textId="6912EC4A" w:rsidR="00387DBA" w:rsidRDefault="00387DBA" w:rsidP="00387DBA">
      <w:pPr>
        <w:tabs>
          <w:tab w:val="left" w:pos="567"/>
          <w:tab w:val="left" w:pos="1134"/>
          <w:tab w:val="left" w:pos="1417"/>
        </w:tabs>
        <w:ind w:left="567"/>
        <w:rPr>
          <w:ins w:id="51" w:author="Garth Dawson" w:date="2023-01-18T15:02:00Z"/>
          <w:rFonts w:cs="Arial"/>
          <w:iCs/>
        </w:rPr>
      </w:pPr>
      <w:ins w:id="52" w:author="Garth Dawson" w:date="2023-01-18T15:02:00Z">
        <w:r w:rsidRPr="00074767">
          <w:rPr>
            <w:rFonts w:cs="Arial"/>
            <w:iCs/>
          </w:rPr>
          <w:t xml:space="preserve">Bronfenbrenner, U. (1979). </w:t>
        </w:r>
        <w:r w:rsidRPr="00074767">
          <w:rPr>
            <w:rFonts w:cs="Arial"/>
            <w:i/>
          </w:rPr>
          <w:t>The Ecology of Human Development: Experiments by Nature and Design</w:t>
        </w:r>
        <w:r w:rsidRPr="00074767">
          <w:rPr>
            <w:rFonts w:cs="Arial"/>
            <w:iCs/>
          </w:rPr>
          <w:t>. Cambridge, Massachusetts: Harvard University Press.</w:t>
        </w:r>
      </w:ins>
    </w:p>
    <w:p w14:paraId="0FBE37EE" w14:textId="7286CCCC" w:rsidR="008F64DF" w:rsidRDefault="008F64DF" w:rsidP="008F64DF">
      <w:pPr>
        <w:tabs>
          <w:tab w:val="left" w:pos="567"/>
          <w:tab w:val="left" w:pos="1134"/>
          <w:tab w:val="left" w:pos="1417"/>
        </w:tabs>
        <w:ind w:left="567"/>
        <w:rPr>
          <w:ins w:id="53" w:author="Garth Dawson" w:date="2023-01-18T15:02:00Z"/>
        </w:rPr>
      </w:pPr>
      <w:ins w:id="54" w:author="Garth Dawson" w:date="2023-01-18T15:02:00Z">
        <w:r w:rsidRPr="00074767">
          <w:rPr>
            <w:rFonts w:cs="Arial"/>
          </w:rPr>
          <w:t>Durie, M</w:t>
        </w:r>
        <w:r w:rsidR="00E748E2">
          <w:rPr>
            <w:rFonts w:cs="Arial"/>
          </w:rPr>
          <w:t>ason</w:t>
        </w:r>
        <w:r w:rsidRPr="00074767">
          <w:rPr>
            <w:rFonts w:cs="Arial"/>
          </w:rPr>
          <w:t xml:space="preserve">. (1984). </w:t>
        </w:r>
        <w:r w:rsidRPr="00074767">
          <w:rPr>
            <w:rFonts w:cs="Arial"/>
            <w:i/>
            <w:iCs/>
          </w:rPr>
          <w:t>Te Whare Tapa Whā</w:t>
        </w:r>
        <w:r w:rsidRPr="00074767">
          <w:rPr>
            <w:rFonts w:cs="Arial"/>
          </w:rPr>
          <w:t xml:space="preserve">. Retrieved from </w:t>
        </w:r>
        <w:r w:rsidR="005A2BA3">
          <w:fldChar w:fldCharType="begin"/>
        </w:r>
        <w:r w:rsidR="005A2BA3">
          <w:instrText>HYPERLINK "https://www.health.govt.nz/our-work/populations/maori-health/maori-health-models/maori-health-models-te-whare-tapa-wha"</w:instrText>
        </w:r>
        <w:r w:rsidR="005A2BA3">
          <w:fldChar w:fldCharType="separate"/>
        </w:r>
        <w:r w:rsidRPr="00074767">
          <w:rPr>
            <w:color w:val="0000FF"/>
            <w:u w:val="single"/>
          </w:rPr>
          <w:t>https://www.health.govt.nz/our-work/populations/maori-health/maori-health-models/maori-health-models-te-whare-tapa-wha</w:t>
        </w:r>
        <w:r w:rsidR="005A2BA3">
          <w:rPr>
            <w:color w:val="0000FF"/>
            <w:u w:val="single"/>
          </w:rPr>
          <w:fldChar w:fldCharType="end"/>
        </w:r>
        <w:r w:rsidRPr="00074767">
          <w:t>.</w:t>
        </w:r>
      </w:ins>
    </w:p>
    <w:p w14:paraId="326FA8E1" w14:textId="6C36E456" w:rsidR="003A162A" w:rsidRDefault="003A162A" w:rsidP="003A162A">
      <w:pPr>
        <w:tabs>
          <w:tab w:val="left" w:pos="993"/>
        </w:tabs>
        <w:ind w:left="567"/>
        <w:rPr>
          <w:ins w:id="55" w:author="Garth Dawson" w:date="2023-01-18T15:02:00Z"/>
          <w:rFonts w:cs="Arial"/>
          <w:szCs w:val="24"/>
        </w:rPr>
      </w:pPr>
      <w:ins w:id="56" w:author="Garth Dawson" w:date="2023-01-18T15:02:00Z">
        <w:r w:rsidRPr="00335F84">
          <w:rPr>
            <w:rFonts w:cs="Arial"/>
            <w:szCs w:val="24"/>
          </w:rPr>
          <w:t>Lerner, Richard. (2001).</w:t>
        </w:r>
        <w:r w:rsidRPr="00335F84">
          <w:t xml:space="preserve"> </w:t>
        </w:r>
        <w:r w:rsidRPr="00335F84">
          <w:rPr>
            <w:rFonts w:cs="Arial"/>
            <w:i/>
            <w:szCs w:val="24"/>
          </w:rPr>
          <w:t>Adolescence: Development, Diversity, Context, and Application</w:t>
        </w:r>
        <w:r w:rsidRPr="00335F84">
          <w:rPr>
            <w:rFonts w:cs="Arial"/>
            <w:szCs w:val="24"/>
          </w:rPr>
          <w:t xml:space="preserve"> (1st Ed). Upper Saddle River, New Jersey: Prentice Hall.</w:t>
        </w:r>
      </w:ins>
    </w:p>
    <w:p w14:paraId="5E5E8C3D" w14:textId="7CE75AEA" w:rsidR="0032481A" w:rsidRDefault="0032481A" w:rsidP="0032481A">
      <w:pPr>
        <w:tabs>
          <w:tab w:val="left" w:pos="567"/>
          <w:tab w:val="left" w:pos="1134"/>
          <w:tab w:val="left" w:pos="1417"/>
        </w:tabs>
        <w:ind w:left="567"/>
        <w:rPr>
          <w:ins w:id="57" w:author="Garth Dawson" w:date="2023-01-18T15:02:00Z"/>
          <w:rFonts w:cs="Arial"/>
        </w:rPr>
      </w:pPr>
      <w:ins w:id="58" w:author="Garth Dawson" w:date="2023-01-18T15:02:00Z">
        <w:r w:rsidRPr="00074767">
          <w:rPr>
            <w:rFonts w:cs="Arial"/>
            <w:iCs/>
          </w:rPr>
          <w:t xml:space="preserve">Maslow, A.H. (1943). A theory </w:t>
        </w:r>
        <w:r w:rsidRPr="00074767">
          <w:rPr>
            <w:iCs/>
          </w:rPr>
          <w:t xml:space="preserve">of </w:t>
        </w:r>
        <w:r w:rsidRPr="00074767">
          <w:rPr>
            <w:rFonts w:cs="Arial"/>
            <w:iCs/>
          </w:rPr>
          <w:t xml:space="preserve">human motivation. </w:t>
        </w:r>
        <w:r w:rsidRPr="00074767">
          <w:rPr>
            <w:rFonts w:cs="Arial"/>
            <w:i/>
          </w:rPr>
          <w:t>Psychological Review</w:t>
        </w:r>
        <w:r w:rsidRPr="00074767">
          <w:rPr>
            <w:rFonts w:cs="Arial"/>
            <w:iCs/>
          </w:rPr>
          <w:t>. 50 (4): 370–96</w:t>
        </w:r>
        <w:r w:rsidRPr="00074767">
          <w:rPr>
            <w:rFonts w:cs="Arial"/>
          </w:rPr>
          <w:t>.</w:t>
        </w:r>
      </w:ins>
    </w:p>
    <w:p w14:paraId="5297B44C" w14:textId="77777777" w:rsidR="0032481A" w:rsidRPr="00074767" w:rsidRDefault="0032481A" w:rsidP="0032481A">
      <w:pPr>
        <w:tabs>
          <w:tab w:val="left" w:pos="567"/>
          <w:tab w:val="left" w:pos="1134"/>
          <w:tab w:val="left" w:pos="1417"/>
        </w:tabs>
        <w:ind w:left="567"/>
        <w:rPr>
          <w:ins w:id="59" w:author="Garth Dawson" w:date="2023-01-18T15:02:00Z"/>
          <w:rFonts w:cs="Arial"/>
        </w:rPr>
      </w:pPr>
    </w:p>
    <w:p w14:paraId="1D41E945" w14:textId="77777777" w:rsidR="00380839" w:rsidRPr="00335F84" w:rsidRDefault="00380839" w:rsidP="00380839">
      <w:pPr>
        <w:tabs>
          <w:tab w:val="left" w:pos="993"/>
        </w:tabs>
        <w:ind w:left="567"/>
        <w:rPr>
          <w:ins w:id="60" w:author="Garth Dawson" w:date="2023-01-18T15:02:00Z"/>
          <w:rFonts w:cs="Arial"/>
          <w:szCs w:val="24"/>
        </w:rPr>
      </w:pPr>
      <w:bookmarkStart w:id="61" w:name="_Hlk27731524"/>
      <w:ins w:id="62" w:author="Garth Dawson" w:date="2023-01-18T15:02:00Z">
        <w:r w:rsidRPr="00335F84">
          <w:rPr>
            <w:rFonts w:cs="Arial"/>
            <w:szCs w:val="24"/>
          </w:rPr>
          <w:t xml:space="preserve">American Psychiatric Association. (2013). </w:t>
        </w:r>
        <w:r w:rsidRPr="00335F84">
          <w:rPr>
            <w:rFonts w:cs="Arial"/>
            <w:i/>
            <w:szCs w:val="24"/>
          </w:rPr>
          <w:t xml:space="preserve">Diagnostic and statistical manual of mental disorders </w:t>
        </w:r>
        <w:r w:rsidRPr="00335F84">
          <w:rPr>
            <w:rFonts w:cs="Arial"/>
            <w:szCs w:val="24"/>
          </w:rPr>
          <w:t>(5</w:t>
        </w:r>
        <w:r w:rsidRPr="00335F84">
          <w:rPr>
            <w:rFonts w:cs="Arial"/>
            <w:szCs w:val="24"/>
            <w:vertAlign w:val="superscript"/>
          </w:rPr>
          <w:t>th</w:t>
        </w:r>
        <w:r w:rsidRPr="00335F84">
          <w:rPr>
            <w:rFonts w:cs="Arial"/>
            <w:szCs w:val="24"/>
          </w:rPr>
          <w:t xml:space="preserve"> ed.). Washington DC: American Psychiatric Association. Available at: </w:t>
        </w:r>
        <w:r w:rsidR="005A2BA3">
          <w:fldChar w:fldCharType="begin"/>
        </w:r>
        <w:r w:rsidR="005A2BA3">
          <w:instrText>HYPERLINK "https://www.psychiatry.org/psychiatrists/practice/dsm"</w:instrText>
        </w:r>
        <w:r w:rsidR="005A2BA3">
          <w:fldChar w:fldCharType="separate"/>
        </w:r>
        <w:r w:rsidRPr="00335F84">
          <w:rPr>
            <w:rFonts w:cs="Arial"/>
            <w:color w:val="0000FF"/>
            <w:szCs w:val="24"/>
            <w:u w:val="single"/>
          </w:rPr>
          <w:t>https://www.psychiatry.org/psychiatrists/practice/dsm</w:t>
        </w:r>
        <w:r w:rsidR="005A2BA3">
          <w:rPr>
            <w:rFonts w:cs="Arial"/>
            <w:color w:val="0000FF"/>
            <w:szCs w:val="24"/>
            <w:u w:val="single"/>
          </w:rPr>
          <w:fldChar w:fldCharType="end"/>
        </w:r>
        <w:r w:rsidRPr="00335F84">
          <w:rPr>
            <w:rFonts w:cs="Arial"/>
          </w:rPr>
          <w:t>.</w:t>
        </w:r>
      </w:ins>
    </w:p>
    <w:bookmarkEnd w:id="61"/>
    <w:p w14:paraId="46F85B2A" w14:textId="77777777" w:rsidR="0032481A" w:rsidRPr="00335F84" w:rsidRDefault="0032481A" w:rsidP="0032481A">
      <w:pPr>
        <w:tabs>
          <w:tab w:val="left" w:pos="993"/>
        </w:tabs>
        <w:ind w:left="567"/>
        <w:rPr>
          <w:ins w:id="63" w:author="Garth Dawson" w:date="2023-01-18T15:02:00Z"/>
          <w:rFonts w:cs="Arial"/>
          <w:szCs w:val="24"/>
        </w:rPr>
      </w:pPr>
      <w:ins w:id="64" w:author="Garth Dawson" w:date="2023-01-18T15:02:00Z">
        <w:r w:rsidRPr="00335F84">
          <w:rPr>
            <w:rFonts w:cs="Arial"/>
            <w:szCs w:val="24"/>
          </w:rPr>
          <w:t xml:space="preserve">World Health Organisation. (1992). </w:t>
        </w:r>
        <w:r w:rsidRPr="00335F84">
          <w:rPr>
            <w:rFonts w:cs="Arial"/>
            <w:i/>
            <w:szCs w:val="24"/>
          </w:rPr>
          <w:t>The ICD-10 classification of mental and behavioural disorders: Clinical descriptions and diagnostic guidelines</w:t>
        </w:r>
        <w:r w:rsidRPr="00335F84">
          <w:rPr>
            <w:rFonts w:cs="Arial"/>
            <w:szCs w:val="24"/>
          </w:rPr>
          <w:t xml:space="preserve">. Geneva: World Health Organisation. Available at: </w:t>
        </w:r>
        <w:r w:rsidR="005A2BA3">
          <w:fldChar w:fldCharType="begin"/>
        </w:r>
        <w:r w:rsidR="005A2BA3">
          <w:instrText>HYPERLINK "https://apps.who.int/iris/handle/10665/37958"</w:instrText>
        </w:r>
        <w:r w:rsidR="005A2BA3">
          <w:fldChar w:fldCharType="separate"/>
        </w:r>
        <w:r w:rsidRPr="00335F84">
          <w:rPr>
            <w:rFonts w:cs="Arial"/>
            <w:color w:val="0000FF"/>
            <w:szCs w:val="24"/>
            <w:u w:val="single"/>
          </w:rPr>
          <w:t>https://apps.who.int/iris/handle/10665/37958</w:t>
        </w:r>
        <w:r w:rsidR="005A2BA3">
          <w:rPr>
            <w:rFonts w:cs="Arial"/>
            <w:color w:val="0000FF"/>
            <w:szCs w:val="24"/>
            <w:u w:val="single"/>
          </w:rPr>
          <w:fldChar w:fldCharType="end"/>
        </w:r>
        <w:r w:rsidRPr="00335F84">
          <w:rPr>
            <w:rFonts w:cs="Arial"/>
            <w:szCs w:val="24"/>
          </w:rPr>
          <w:t>.</w:t>
        </w:r>
      </w:ins>
    </w:p>
    <w:p w14:paraId="699F377A" w14:textId="48358EF5" w:rsidR="00993663" w:rsidRPr="00D67B1F" w:rsidRDefault="00611C21" w:rsidP="00D67B1F">
      <w:pPr>
        <w:tabs>
          <w:tab w:val="left" w:pos="567"/>
          <w:tab w:val="left" w:pos="1134"/>
          <w:tab w:val="left" w:pos="1417"/>
        </w:tabs>
        <w:ind w:left="567" w:hanging="567"/>
        <w:rPr>
          <w:ins w:id="65" w:author="Garth Dawson" w:date="2023-01-18T15:02:00Z"/>
        </w:rPr>
      </w:pPr>
      <w:ins w:id="66" w:author="Garth Dawson" w:date="2023-01-18T15:02:00Z">
        <w:r>
          <w:rPr>
            <w:rFonts w:cs="Arial"/>
          </w:rPr>
          <w:tab/>
        </w:r>
        <w:r w:rsidRPr="0070004C">
          <w:rPr>
            <w:rFonts w:cs="Arial"/>
            <w:i/>
            <w:iCs/>
          </w:rPr>
          <w:t xml:space="preserve">World Health </w:t>
        </w:r>
        <w:r w:rsidR="000722A8" w:rsidRPr="0070004C">
          <w:rPr>
            <w:rFonts w:cs="Arial"/>
            <w:i/>
            <w:iCs/>
          </w:rPr>
          <w:t>Organiz</w:t>
        </w:r>
        <w:r w:rsidRPr="0070004C">
          <w:rPr>
            <w:rFonts w:cs="Arial"/>
            <w:i/>
            <w:iCs/>
          </w:rPr>
          <w:t>ation Constitution</w:t>
        </w:r>
        <w:r w:rsidRPr="0025790B">
          <w:rPr>
            <w:rFonts w:cs="Arial"/>
          </w:rPr>
          <w:t xml:space="preserve">. </w:t>
        </w:r>
        <w:r w:rsidR="005D358B">
          <w:rPr>
            <w:rFonts w:cs="Arial"/>
          </w:rPr>
          <w:t>(</w:t>
        </w:r>
        <w:r w:rsidRPr="0025790B">
          <w:rPr>
            <w:rFonts w:cs="Arial"/>
          </w:rPr>
          <w:t>1946</w:t>
        </w:r>
        <w:r w:rsidR="005D358B">
          <w:rPr>
            <w:rFonts w:cs="Arial"/>
          </w:rPr>
          <w:t>)</w:t>
        </w:r>
        <w:r w:rsidRPr="0025790B">
          <w:rPr>
            <w:rFonts w:cs="Arial"/>
          </w:rPr>
          <w:t xml:space="preserve">. Available at </w:t>
        </w:r>
        <w:r w:rsidR="005A2BA3">
          <w:fldChar w:fldCharType="begin"/>
        </w:r>
        <w:r w:rsidR="005A2BA3">
          <w:instrText>HYPERLINK "https://www.who.int/about/governance/constitution" \l ":~:text=The%20Constitution%20was%20adopted%20</w:instrText>
        </w:r>
        <w:r w:rsidR="005A2BA3">
          <w:instrText>by,are%20incorporated%20into%20this%20text"</w:instrText>
        </w:r>
        <w:r w:rsidR="005A2BA3">
          <w:fldChar w:fldCharType="separate"/>
        </w:r>
        <w:r w:rsidR="0070004C" w:rsidRPr="00130CB3">
          <w:rPr>
            <w:rStyle w:val="Hyperlink"/>
          </w:rPr>
          <w:t>https://www.who.int/about/governance/constitution#:~:text=The%20Constitution%20was%20adopted%20by,are%20incorporated%20into%20this%20text</w:t>
        </w:r>
        <w:r w:rsidR="005A2BA3">
          <w:rPr>
            <w:rStyle w:val="Hyperlink"/>
          </w:rPr>
          <w:fldChar w:fldCharType="end"/>
        </w:r>
        <w:r w:rsidR="0070004C" w:rsidRPr="0070004C">
          <w:t>.</w:t>
        </w:r>
      </w:ins>
    </w:p>
    <w:p w14:paraId="701D99C1" w14:textId="7FDDE435" w:rsidR="00074767" w:rsidRDefault="00074767">
      <w:pPr>
        <w:tabs>
          <w:tab w:val="left" w:pos="567"/>
        </w:tabs>
        <w:rPr>
          <w:ins w:id="67" w:author="Garth Dawson" w:date="2023-01-18T15:02:00Z"/>
          <w:rFonts w:cs="Arial"/>
        </w:rPr>
      </w:pPr>
    </w:p>
    <w:p w14:paraId="7E88C800" w14:textId="34641CB6" w:rsidR="0071671B" w:rsidRDefault="00A922F2" w:rsidP="00A922F2">
      <w:pPr>
        <w:tabs>
          <w:tab w:val="left" w:pos="567"/>
        </w:tabs>
        <w:ind w:left="567" w:hanging="567"/>
        <w:rPr>
          <w:ins w:id="68" w:author="Garth Dawson" w:date="2023-01-18T15:02:00Z"/>
          <w:rFonts w:cs="Arial"/>
        </w:rPr>
      </w:pPr>
      <w:ins w:id="69" w:author="Garth Dawson" w:date="2023-01-18T15:02:00Z">
        <w:r>
          <w:rPr>
            <w:rFonts w:cs="Arial"/>
          </w:rPr>
          <w:tab/>
        </w:r>
        <w:r w:rsidRPr="00A922F2">
          <w:rPr>
            <w:rFonts w:cs="Arial"/>
          </w:rPr>
          <w:t xml:space="preserve">Development theories may </w:t>
        </w:r>
        <w:r>
          <w:rPr>
            <w:rFonts w:cs="Arial"/>
          </w:rPr>
          <w:t xml:space="preserve">also </w:t>
        </w:r>
        <w:r w:rsidRPr="00A922F2">
          <w:rPr>
            <w:rFonts w:cs="Arial"/>
          </w:rPr>
          <w:t xml:space="preserve">include but are not limited to </w:t>
        </w:r>
        <w:r w:rsidR="00DB264D">
          <w:rPr>
            <w:rFonts w:cs="Arial"/>
          </w:rPr>
          <w:t>other</w:t>
        </w:r>
        <w:r w:rsidRPr="00A922F2">
          <w:rPr>
            <w:rFonts w:cs="Arial"/>
          </w:rPr>
          <w:t xml:space="preserve"> </w:t>
        </w:r>
        <w:r>
          <w:rPr>
            <w:rFonts w:cs="Arial"/>
          </w:rPr>
          <w:t xml:space="preserve">relevant </w:t>
        </w:r>
        <w:r w:rsidRPr="00A922F2">
          <w:rPr>
            <w:rFonts w:cs="Arial"/>
          </w:rPr>
          <w:t>works of – Bronfenbrenner, Hall, Piaget, Erikson, Kohlberg, Maslow.</w:t>
        </w:r>
      </w:ins>
    </w:p>
    <w:p w14:paraId="08C7FC86" w14:textId="77777777" w:rsidR="00955C53" w:rsidRDefault="00955C53">
      <w:pPr>
        <w:tabs>
          <w:tab w:val="left" w:pos="567"/>
        </w:tabs>
        <w:rPr>
          <w:ins w:id="70" w:author="Garth Dawson" w:date="2023-01-18T15:02:00Z"/>
          <w:rFonts w:cs="Arial"/>
        </w:rPr>
      </w:pPr>
    </w:p>
    <w:p w14:paraId="1A9E0259" w14:textId="3AB3BEB8" w:rsidR="00326F41" w:rsidRPr="0061035A" w:rsidRDefault="001109D2" w:rsidP="003502F6">
      <w:pPr>
        <w:keepNext/>
        <w:keepLines/>
        <w:pBdr>
          <w:top w:val="single" w:sz="4" w:space="1" w:color="auto"/>
        </w:pBdr>
        <w:tabs>
          <w:tab w:val="left" w:pos="567"/>
        </w:tabs>
        <w:rPr>
          <w:rFonts w:cs="Arial"/>
          <w:b/>
          <w:bCs/>
          <w:sz w:val="28"/>
        </w:rPr>
      </w:pPr>
      <w:r>
        <w:rPr>
          <w:b/>
          <w:bCs/>
          <w:sz w:val="28"/>
        </w:rPr>
        <w:t xml:space="preserve">Outcomes and </w:t>
      </w:r>
      <w:del w:id="71" w:author="Garth Dawson" w:date="2023-01-18T15:02:00Z">
        <w:r w:rsidR="00326F41">
          <w:rPr>
            <w:b/>
            <w:bCs/>
            <w:sz w:val="28"/>
          </w:rPr>
          <w:delText>evidence requirement</w:delText>
        </w:r>
        <w:r w:rsidR="00326F41" w:rsidRPr="0061035A">
          <w:rPr>
            <w:rFonts w:cs="Arial"/>
            <w:b/>
            <w:bCs/>
            <w:sz w:val="28"/>
          </w:rPr>
          <w:delText>s</w:delText>
        </w:r>
      </w:del>
      <w:ins w:id="72" w:author="Garth Dawson" w:date="2023-01-18T15:02:00Z">
        <w:r>
          <w:rPr>
            <w:b/>
            <w:bCs/>
            <w:sz w:val="28"/>
          </w:rPr>
          <w:t>performance criteria</w:t>
        </w:r>
      </w:ins>
    </w:p>
    <w:p w14:paraId="3ACCD052" w14:textId="77777777" w:rsidR="0061035A" w:rsidRPr="0061035A" w:rsidRDefault="0061035A" w:rsidP="003502F6">
      <w:pPr>
        <w:keepNext/>
        <w:keepLines/>
        <w:tabs>
          <w:tab w:val="left" w:pos="1134"/>
          <w:tab w:val="left" w:pos="2552"/>
          <w:tab w:val="left" w:pos="7797"/>
        </w:tabs>
        <w:ind w:left="1134" w:hanging="1134"/>
        <w:rPr>
          <w:rFonts w:cs="Arial"/>
          <w:bCs/>
          <w:u w:val="single"/>
        </w:rPr>
      </w:pPr>
    </w:p>
    <w:p w14:paraId="5E60B846" w14:textId="77777777" w:rsidR="0061035A" w:rsidRPr="0061035A" w:rsidRDefault="0061035A" w:rsidP="003502F6">
      <w:pPr>
        <w:keepNext/>
        <w:keepLines/>
        <w:tabs>
          <w:tab w:val="left" w:pos="1134"/>
          <w:tab w:val="left" w:pos="2552"/>
          <w:tab w:val="left" w:pos="7797"/>
        </w:tabs>
        <w:ind w:left="1134" w:hanging="1134"/>
        <w:rPr>
          <w:rFonts w:cs="Arial"/>
          <w:b/>
        </w:rPr>
      </w:pPr>
      <w:r w:rsidRPr="0061035A">
        <w:rPr>
          <w:rFonts w:cs="Arial"/>
          <w:b/>
          <w:bCs/>
        </w:rPr>
        <w:t>Outcome 1</w:t>
      </w:r>
    </w:p>
    <w:p w14:paraId="3F8A3124" w14:textId="77777777" w:rsidR="0061035A" w:rsidRPr="0061035A" w:rsidRDefault="0061035A" w:rsidP="003502F6">
      <w:pPr>
        <w:keepNext/>
        <w:keepLines/>
        <w:tabs>
          <w:tab w:val="left" w:pos="1134"/>
          <w:tab w:val="left" w:pos="2552"/>
          <w:tab w:val="left" w:pos="7797"/>
        </w:tabs>
        <w:rPr>
          <w:rFonts w:cs="Arial"/>
        </w:rPr>
      </w:pPr>
    </w:p>
    <w:p w14:paraId="338C1882" w14:textId="6DBCB090" w:rsidR="00913779" w:rsidRPr="00461497" w:rsidRDefault="00913779" w:rsidP="003502F6">
      <w:pPr>
        <w:keepNext/>
        <w:keepLines/>
        <w:tabs>
          <w:tab w:val="left" w:pos="1134"/>
          <w:tab w:val="left" w:pos="2552"/>
        </w:tabs>
        <w:rPr>
          <w:rFonts w:cs="Arial"/>
        </w:rPr>
      </w:pPr>
      <w:del w:id="73" w:author="Garth Dawson" w:date="2023-01-18T15:02:00Z">
        <w:r w:rsidRPr="00630CB0">
          <w:rPr>
            <w:rFonts w:cs="Arial"/>
          </w:rPr>
          <w:delText xml:space="preserve">Describe </w:delText>
        </w:r>
        <w:r w:rsidR="00461497" w:rsidRPr="00461497">
          <w:delText>selected aspects</w:delText>
        </w:r>
      </w:del>
      <w:ins w:id="74" w:author="Garth Dawson" w:date="2023-01-18T15:02:00Z">
        <w:r w:rsidR="004A6EBC">
          <w:rPr>
            <w:rFonts w:cs="Arial"/>
          </w:rPr>
          <w:t>Demonstrate knowledge</w:t>
        </w:r>
      </w:ins>
      <w:r w:rsidR="004A6EBC">
        <w:rPr>
          <w:rFonts w:cs="Arial"/>
        </w:rPr>
        <w:t xml:space="preserve"> of</w:t>
      </w:r>
      <w:r w:rsidR="004A6EBC" w:rsidRPr="00630CB0">
        <w:rPr>
          <w:rFonts w:cs="Arial"/>
        </w:rPr>
        <w:t xml:space="preserve"> </w:t>
      </w:r>
      <w:r w:rsidR="00EE53D8">
        <w:rPr>
          <w:rFonts w:cs="Arial"/>
        </w:rPr>
        <w:t xml:space="preserve">human development </w:t>
      </w:r>
      <w:del w:id="75" w:author="Garth Dawson" w:date="2023-01-18T15:02:00Z">
        <w:r w:rsidR="00F26B28">
          <w:rPr>
            <w:rFonts w:cs="Arial"/>
          </w:rPr>
          <w:delText xml:space="preserve">theory </w:delText>
        </w:r>
        <w:r w:rsidRPr="00461497">
          <w:rPr>
            <w:rFonts w:cs="Arial"/>
          </w:rPr>
          <w:delText>in</w:delText>
        </w:r>
      </w:del>
      <w:ins w:id="76" w:author="Garth Dawson" w:date="2023-01-18T15:02:00Z">
        <w:r w:rsidR="00595597">
          <w:rPr>
            <w:rFonts w:cs="Arial"/>
          </w:rPr>
          <w:t>from</w:t>
        </w:r>
      </w:ins>
      <w:r w:rsidR="00595597">
        <w:rPr>
          <w:rFonts w:cs="Arial"/>
        </w:rPr>
        <w:t xml:space="preserve"> </w:t>
      </w:r>
      <w:r w:rsidR="00B164AD">
        <w:rPr>
          <w:rFonts w:cs="Arial"/>
        </w:rPr>
        <w:t xml:space="preserve">a </w:t>
      </w:r>
      <w:del w:id="77" w:author="Garth Dawson" w:date="2023-01-18T15:02:00Z">
        <w:r w:rsidRPr="00461497">
          <w:rPr>
            <w:rFonts w:cs="Arial"/>
          </w:rPr>
          <w:delText>health or wellbeing setting</w:delText>
        </w:r>
      </w:del>
      <w:ins w:id="78" w:author="Garth Dawson" w:date="2023-01-18T15:02:00Z">
        <w:r w:rsidR="00B164AD">
          <w:rPr>
            <w:rFonts w:cs="Arial"/>
          </w:rPr>
          <w:t>Te A</w:t>
        </w:r>
        <w:r w:rsidR="00595597">
          <w:rPr>
            <w:rFonts w:cs="Arial"/>
          </w:rPr>
          <w:t>o Māori perspective</w:t>
        </w:r>
      </w:ins>
      <w:r w:rsidR="00EE53D8">
        <w:rPr>
          <w:rFonts w:cs="Arial"/>
        </w:rPr>
        <w:t>.</w:t>
      </w:r>
    </w:p>
    <w:p w14:paraId="4BE120A5" w14:textId="77777777" w:rsidR="00012529" w:rsidRPr="006B73D7" w:rsidRDefault="00012529" w:rsidP="0061035A">
      <w:pPr>
        <w:tabs>
          <w:tab w:val="left" w:pos="2552"/>
          <w:tab w:val="left" w:pos="7797"/>
        </w:tabs>
        <w:rPr>
          <w:rFonts w:cs="Arial"/>
        </w:rPr>
      </w:pPr>
    </w:p>
    <w:p w14:paraId="7ACE75D4" w14:textId="77777777" w:rsidR="0061035A" w:rsidRPr="006B73D7" w:rsidRDefault="0061035A" w:rsidP="0061035A">
      <w:pPr>
        <w:tabs>
          <w:tab w:val="left" w:pos="1134"/>
          <w:tab w:val="left" w:pos="2552"/>
          <w:tab w:val="left" w:pos="7797"/>
        </w:tabs>
        <w:ind w:left="1134" w:hanging="1134"/>
        <w:rPr>
          <w:del w:id="79" w:author="Garth Dawson" w:date="2023-01-18T15:02:00Z"/>
          <w:rFonts w:cs="Arial"/>
          <w:b/>
        </w:rPr>
      </w:pPr>
      <w:del w:id="80" w:author="Garth Dawson" w:date="2023-01-18T15:02:00Z">
        <w:r w:rsidRPr="006B73D7">
          <w:rPr>
            <w:rFonts w:cs="Arial"/>
            <w:b/>
          </w:rPr>
          <w:delText>Evidence requirements</w:delText>
        </w:r>
      </w:del>
    </w:p>
    <w:p w14:paraId="5D8B3DF9" w14:textId="77777777" w:rsidR="0061035A" w:rsidRDefault="0061035A" w:rsidP="0061035A">
      <w:pPr>
        <w:tabs>
          <w:tab w:val="left" w:pos="1134"/>
          <w:tab w:val="left" w:pos="2552"/>
          <w:tab w:val="left" w:pos="7797"/>
        </w:tabs>
        <w:ind w:left="1134" w:hanging="1134"/>
        <w:rPr>
          <w:del w:id="81" w:author="Garth Dawson" w:date="2023-01-18T15:02:00Z"/>
          <w:rFonts w:cs="Arial"/>
        </w:rPr>
      </w:pPr>
    </w:p>
    <w:p w14:paraId="0D20E505" w14:textId="6BB325A6" w:rsidR="0061035A" w:rsidRPr="006B73D7" w:rsidRDefault="001109D2" w:rsidP="0061035A">
      <w:pPr>
        <w:tabs>
          <w:tab w:val="left" w:pos="1134"/>
          <w:tab w:val="left" w:pos="2552"/>
          <w:tab w:val="left" w:pos="7797"/>
        </w:tabs>
        <w:ind w:left="1134" w:hanging="1134"/>
        <w:rPr>
          <w:ins w:id="82" w:author="Garth Dawson" w:date="2023-01-18T15:02:00Z"/>
          <w:rFonts w:cs="Arial"/>
          <w:b/>
        </w:rPr>
      </w:pPr>
      <w:ins w:id="83" w:author="Garth Dawson" w:date="2023-01-18T15:02:00Z">
        <w:r>
          <w:rPr>
            <w:rFonts w:cs="Arial"/>
            <w:b/>
          </w:rPr>
          <w:t>Performance criteria</w:t>
        </w:r>
      </w:ins>
    </w:p>
    <w:p w14:paraId="41FEB141" w14:textId="7AD43B69" w:rsidR="0061035A" w:rsidRDefault="0061035A" w:rsidP="0061035A">
      <w:pPr>
        <w:tabs>
          <w:tab w:val="left" w:pos="1134"/>
          <w:tab w:val="left" w:pos="2552"/>
          <w:tab w:val="left" w:pos="7797"/>
        </w:tabs>
        <w:ind w:left="1134" w:hanging="1134"/>
        <w:rPr>
          <w:ins w:id="84" w:author="Garth Dawson" w:date="2023-01-18T15:02:00Z"/>
          <w:rFonts w:cs="Arial"/>
        </w:rPr>
      </w:pPr>
    </w:p>
    <w:p w14:paraId="41F058D2" w14:textId="348F66BE" w:rsidR="004701D0" w:rsidRDefault="00EF0A78" w:rsidP="003502F6">
      <w:pPr>
        <w:tabs>
          <w:tab w:val="left" w:pos="1134"/>
          <w:tab w:val="left" w:pos="2552"/>
          <w:tab w:val="left" w:pos="7797"/>
        </w:tabs>
        <w:ind w:left="1134" w:hanging="1134"/>
        <w:rPr>
          <w:rFonts w:cs="Arial"/>
        </w:rPr>
      </w:pPr>
      <w:r>
        <w:rPr>
          <w:rFonts w:cs="Arial"/>
        </w:rPr>
        <w:t>1.1</w:t>
      </w:r>
      <w:r>
        <w:rPr>
          <w:rFonts w:cs="Arial"/>
        </w:rPr>
        <w:tab/>
      </w:r>
      <w:del w:id="85" w:author="Garth Dawson" w:date="2023-01-18T15:02:00Z">
        <w:r w:rsidR="00913779" w:rsidRPr="00913779">
          <w:rPr>
            <w:rFonts w:cs="Arial"/>
          </w:rPr>
          <w:delText>Māori</w:delText>
        </w:r>
      </w:del>
      <w:ins w:id="86" w:author="Garth Dawson" w:date="2023-01-18T15:02:00Z">
        <w:r w:rsidR="004701D0">
          <w:rPr>
            <w:rFonts w:cs="Arial"/>
          </w:rPr>
          <w:t>Identify</w:t>
        </w:r>
        <w:r w:rsidR="0040139C">
          <w:rPr>
            <w:rFonts w:cs="Arial"/>
          </w:rPr>
          <w:t xml:space="preserve"> and explain</w:t>
        </w:r>
        <w:r w:rsidR="004701D0">
          <w:rPr>
            <w:rFonts w:cs="Arial"/>
          </w:rPr>
          <w:t xml:space="preserve"> </w:t>
        </w:r>
        <w:r w:rsidR="0040139C">
          <w:rPr>
            <w:rFonts w:cs="Arial"/>
          </w:rPr>
          <w:t>the key</w:t>
        </w:r>
      </w:ins>
      <w:r w:rsidR="0040139C">
        <w:rPr>
          <w:rFonts w:cs="Arial"/>
        </w:rPr>
        <w:t xml:space="preserve"> concepts of </w:t>
      </w:r>
      <w:ins w:id="87" w:author="Garth Dawson" w:date="2023-01-18T15:02:00Z">
        <w:r w:rsidR="00AF45D3">
          <w:rPr>
            <w:rFonts w:cs="Arial"/>
          </w:rPr>
          <w:t xml:space="preserve">Te Ao Māori </w:t>
        </w:r>
      </w:ins>
      <w:r w:rsidR="0040139C">
        <w:rPr>
          <w:rFonts w:cs="Arial"/>
        </w:rPr>
        <w:t xml:space="preserve">human development </w:t>
      </w:r>
      <w:del w:id="88" w:author="Garth Dawson" w:date="2023-01-18T15:02:00Z">
        <w:r w:rsidR="00913779" w:rsidRPr="00913779">
          <w:rPr>
            <w:rFonts w:cs="Arial"/>
          </w:rPr>
          <w:delText>are described in terms of Te Ao Māori</w:delText>
        </w:r>
      </w:del>
      <w:ins w:id="89" w:author="Garth Dawson" w:date="2023-01-18T15:02:00Z">
        <w:r w:rsidR="0053482B">
          <w:rPr>
            <w:rFonts w:cs="Arial"/>
          </w:rPr>
          <w:t>models</w:t>
        </w:r>
      </w:ins>
      <w:r w:rsidR="0033753A">
        <w:rPr>
          <w:rFonts w:cs="Arial"/>
        </w:rPr>
        <w:t>.</w:t>
      </w:r>
    </w:p>
    <w:p w14:paraId="35E550E7" w14:textId="47D57BF2" w:rsidR="0033753A" w:rsidRDefault="0033753A" w:rsidP="003502F6">
      <w:pPr>
        <w:tabs>
          <w:tab w:val="left" w:pos="1134"/>
          <w:tab w:val="left" w:pos="2552"/>
          <w:tab w:val="left" w:pos="7797"/>
        </w:tabs>
        <w:ind w:left="1134" w:hanging="1134"/>
        <w:rPr>
          <w:rFonts w:cs="Arial"/>
        </w:rPr>
      </w:pPr>
    </w:p>
    <w:p w14:paraId="19AA2CAF" w14:textId="12184136" w:rsidR="0033753A" w:rsidRPr="00913779" w:rsidRDefault="0033753A" w:rsidP="0033753A">
      <w:pPr>
        <w:tabs>
          <w:tab w:val="left" w:pos="0"/>
          <w:tab w:val="left" w:pos="1134"/>
          <w:tab w:val="left" w:pos="2551"/>
        </w:tabs>
        <w:ind w:left="2552" w:hanging="1418"/>
        <w:rPr>
          <w:rFonts w:cs="Arial"/>
        </w:rPr>
      </w:pPr>
      <w:r w:rsidRPr="00913779">
        <w:rPr>
          <w:rFonts w:cs="Arial"/>
        </w:rPr>
        <w:t>Range</w:t>
      </w:r>
      <w:r w:rsidRPr="00913779">
        <w:rPr>
          <w:rFonts w:cs="Arial"/>
        </w:rPr>
        <w:tab/>
        <w:t>hauora, Te Ao T</w:t>
      </w:r>
      <w:r w:rsidRPr="00F26B28">
        <w:rPr>
          <w:rFonts w:cs="Arial"/>
        </w:rPr>
        <w:t>ū</w:t>
      </w:r>
      <w:r w:rsidRPr="00913779">
        <w:rPr>
          <w:rFonts w:cs="Arial"/>
        </w:rPr>
        <w:t>roa, Te Ao Hurihuri, whenua.</w:t>
      </w:r>
    </w:p>
    <w:p w14:paraId="6400D571" w14:textId="3080F6D7" w:rsidR="0033753A" w:rsidRDefault="0033753A" w:rsidP="003502F6">
      <w:pPr>
        <w:tabs>
          <w:tab w:val="left" w:pos="1134"/>
          <w:tab w:val="left" w:pos="2552"/>
          <w:tab w:val="left" w:pos="7797"/>
        </w:tabs>
        <w:ind w:left="1134" w:hanging="1134"/>
        <w:rPr>
          <w:rFonts w:cs="Arial"/>
        </w:rPr>
      </w:pPr>
    </w:p>
    <w:p w14:paraId="3C174DF7" w14:textId="7C654E47" w:rsidR="00595597" w:rsidRPr="00913779" w:rsidRDefault="00595597" w:rsidP="00595597">
      <w:pPr>
        <w:tabs>
          <w:tab w:val="left" w:pos="1134"/>
          <w:tab w:val="left" w:pos="2552"/>
        </w:tabs>
        <w:ind w:left="1134" w:hanging="1134"/>
        <w:rPr>
          <w:rFonts w:cs="Arial"/>
        </w:rPr>
      </w:pPr>
      <w:r w:rsidRPr="00913779">
        <w:rPr>
          <w:rFonts w:cs="Arial"/>
        </w:rPr>
        <w:t>1.2</w:t>
      </w:r>
      <w:r w:rsidRPr="00913779">
        <w:rPr>
          <w:rFonts w:cs="Arial"/>
        </w:rPr>
        <w:tab/>
      </w:r>
      <w:del w:id="90" w:author="Garth Dawson" w:date="2023-01-18T15:02:00Z">
        <w:r w:rsidR="00913779" w:rsidRPr="00913779">
          <w:rPr>
            <w:rFonts w:cs="Arial"/>
          </w:rPr>
          <w:delText xml:space="preserve">Māori human development is described in relation to </w:delText>
        </w:r>
      </w:del>
      <w:ins w:id="91" w:author="Garth Dawson" w:date="2023-01-18T15:02:00Z">
        <w:r>
          <w:rPr>
            <w:rFonts w:cs="Arial"/>
          </w:rPr>
          <w:t xml:space="preserve">Describe </w:t>
        </w:r>
      </w:ins>
      <w:r w:rsidRPr="00913779">
        <w:rPr>
          <w:rFonts w:cs="Arial"/>
        </w:rPr>
        <w:t>the significance of whānau, hapū</w:t>
      </w:r>
      <w:ins w:id="92" w:author="Garth Dawson" w:date="2023-01-18T15:02:00Z">
        <w:r w:rsidR="008969D9">
          <w:rPr>
            <w:rFonts w:cs="Arial"/>
          </w:rPr>
          <w:t>,</w:t>
        </w:r>
      </w:ins>
      <w:r w:rsidRPr="00913779">
        <w:rPr>
          <w:rFonts w:cs="Arial"/>
        </w:rPr>
        <w:t xml:space="preserve"> and iwi systems</w:t>
      </w:r>
      <w:ins w:id="93" w:author="Garth Dawson" w:date="2023-01-18T15:02:00Z">
        <w:r>
          <w:rPr>
            <w:rFonts w:cs="Arial"/>
          </w:rPr>
          <w:t xml:space="preserve"> to</w:t>
        </w:r>
        <w:r w:rsidRPr="00595597">
          <w:rPr>
            <w:rFonts w:cs="Arial"/>
          </w:rPr>
          <w:t xml:space="preserve"> </w:t>
        </w:r>
        <w:r w:rsidRPr="00913779">
          <w:rPr>
            <w:rFonts w:cs="Arial"/>
          </w:rPr>
          <w:t xml:space="preserve">Māori human development </w:t>
        </w:r>
        <w:r w:rsidR="0053482B">
          <w:rPr>
            <w:rFonts w:cs="Arial"/>
          </w:rPr>
          <w:t>models</w:t>
        </w:r>
      </w:ins>
      <w:r w:rsidRPr="00913779">
        <w:rPr>
          <w:rFonts w:cs="Arial"/>
        </w:rPr>
        <w:t>.</w:t>
      </w:r>
    </w:p>
    <w:p w14:paraId="08E89D54" w14:textId="03880923" w:rsidR="004701D0" w:rsidRDefault="004701D0" w:rsidP="003502F6">
      <w:pPr>
        <w:tabs>
          <w:tab w:val="left" w:pos="1134"/>
          <w:tab w:val="left" w:pos="2552"/>
          <w:tab w:val="left" w:pos="7797"/>
        </w:tabs>
        <w:ind w:left="1134" w:hanging="1134"/>
        <w:rPr>
          <w:rFonts w:cs="Arial"/>
        </w:rPr>
      </w:pPr>
    </w:p>
    <w:p w14:paraId="16EAA139" w14:textId="5578F007" w:rsidR="0006692F" w:rsidRPr="00D2592E" w:rsidRDefault="00913779" w:rsidP="0006692F">
      <w:pPr>
        <w:tabs>
          <w:tab w:val="left" w:pos="1134"/>
          <w:tab w:val="left" w:pos="2552"/>
          <w:tab w:val="left" w:pos="7797"/>
        </w:tabs>
        <w:ind w:left="1134" w:hanging="1134"/>
        <w:rPr>
          <w:ins w:id="94" w:author="Garth Dawson" w:date="2023-01-18T15:02:00Z"/>
          <w:rFonts w:cs="Arial"/>
          <w:b/>
          <w:bCs/>
        </w:rPr>
      </w:pPr>
      <w:del w:id="95" w:author="Garth Dawson" w:date="2023-01-18T15:02:00Z">
        <w:r w:rsidRPr="00913779">
          <w:rPr>
            <w:rFonts w:cs="Arial"/>
          </w:rPr>
          <w:delText>Range</w:delText>
        </w:r>
        <w:r w:rsidRPr="00913779">
          <w:rPr>
            <w:rFonts w:cs="Arial"/>
          </w:rPr>
          <w:tab/>
          <w:delText>evidence is required</w:delText>
        </w:r>
      </w:del>
      <w:ins w:id="96" w:author="Garth Dawson" w:date="2023-01-18T15:02:00Z">
        <w:r w:rsidR="0006692F" w:rsidRPr="00D2592E">
          <w:rPr>
            <w:rFonts w:cs="Arial"/>
            <w:b/>
            <w:bCs/>
          </w:rPr>
          <w:t xml:space="preserve">Outcome </w:t>
        </w:r>
        <w:r w:rsidR="0006692F">
          <w:rPr>
            <w:rFonts w:cs="Arial"/>
            <w:b/>
            <w:bCs/>
          </w:rPr>
          <w:t>2</w:t>
        </w:r>
      </w:ins>
    </w:p>
    <w:p w14:paraId="4237B4D0" w14:textId="77777777" w:rsidR="0006692F" w:rsidRDefault="0006692F" w:rsidP="0006692F">
      <w:pPr>
        <w:tabs>
          <w:tab w:val="left" w:pos="8850"/>
        </w:tabs>
        <w:ind w:left="1134" w:hanging="1134"/>
        <w:rPr>
          <w:ins w:id="97" w:author="Garth Dawson" w:date="2023-01-18T15:02:00Z"/>
          <w:rFonts w:cs="Arial"/>
        </w:rPr>
      </w:pPr>
    </w:p>
    <w:p w14:paraId="6E2076BC" w14:textId="1B9D2EA9" w:rsidR="0006692F" w:rsidRPr="00461497" w:rsidRDefault="0006692F" w:rsidP="003502F6">
      <w:pPr>
        <w:tabs>
          <w:tab w:val="left" w:pos="1134"/>
          <w:tab w:val="left" w:pos="2552"/>
        </w:tabs>
        <w:rPr>
          <w:rFonts w:cs="Arial"/>
        </w:rPr>
      </w:pPr>
      <w:bookmarkStart w:id="98" w:name="_Hlk121218685"/>
      <w:ins w:id="99" w:author="Garth Dawson" w:date="2023-01-18T15:02:00Z">
        <w:r>
          <w:rPr>
            <w:rFonts w:cs="Arial"/>
          </w:rPr>
          <w:t>Demonstrate foundation knowledge</w:t>
        </w:r>
      </w:ins>
      <w:r>
        <w:rPr>
          <w:rFonts w:cs="Arial"/>
        </w:rPr>
        <w:t xml:space="preserve"> of</w:t>
      </w:r>
      <w:r w:rsidRPr="00630CB0">
        <w:rPr>
          <w:rFonts w:cs="Arial"/>
        </w:rPr>
        <w:t xml:space="preserve"> </w:t>
      </w:r>
      <w:del w:id="100" w:author="Garth Dawson" w:date="2023-01-18T15:02:00Z">
        <w:r w:rsidR="00913779" w:rsidRPr="00913779">
          <w:rPr>
            <w:rFonts w:cs="Arial"/>
          </w:rPr>
          <w:delText xml:space="preserve">two examples of the significance of whānau, hapū, and iwi systems to Māori </w:delText>
        </w:r>
      </w:del>
      <w:r>
        <w:rPr>
          <w:rFonts w:cs="Arial"/>
        </w:rPr>
        <w:t>human development</w:t>
      </w:r>
      <w:ins w:id="101" w:author="Garth Dawson" w:date="2023-01-18T15:02:00Z">
        <w:r>
          <w:rPr>
            <w:rFonts w:cs="Arial"/>
          </w:rPr>
          <w:t xml:space="preserve"> from a Tangata Tiriti perspective</w:t>
        </w:r>
      </w:ins>
      <w:r>
        <w:rPr>
          <w:rFonts w:cs="Arial"/>
        </w:rPr>
        <w:t>.</w:t>
      </w:r>
    </w:p>
    <w:bookmarkEnd w:id="98"/>
    <w:p w14:paraId="6E780F11" w14:textId="77777777" w:rsidR="0006692F" w:rsidRPr="006B73D7" w:rsidRDefault="0006692F" w:rsidP="003502F6">
      <w:pPr>
        <w:tabs>
          <w:tab w:val="left" w:pos="2552"/>
          <w:tab w:val="left" w:pos="7797"/>
        </w:tabs>
        <w:rPr>
          <w:rFonts w:cs="Arial"/>
        </w:rPr>
      </w:pPr>
    </w:p>
    <w:p w14:paraId="7813D55E" w14:textId="77777777" w:rsidR="00913779" w:rsidRPr="00913779" w:rsidRDefault="00913779" w:rsidP="00913779">
      <w:pPr>
        <w:tabs>
          <w:tab w:val="left" w:pos="1134"/>
          <w:tab w:val="left" w:pos="2552"/>
        </w:tabs>
        <w:ind w:left="1134" w:hanging="1134"/>
        <w:rPr>
          <w:del w:id="102" w:author="Garth Dawson" w:date="2023-01-18T15:02:00Z"/>
          <w:rFonts w:cs="Arial"/>
        </w:rPr>
      </w:pPr>
      <w:del w:id="103" w:author="Garth Dawson" w:date="2023-01-18T15:02:00Z">
        <w:r w:rsidRPr="00913779">
          <w:rPr>
            <w:rFonts w:cs="Arial"/>
          </w:rPr>
          <w:delText>1.3</w:delText>
        </w:r>
        <w:r w:rsidRPr="00913779">
          <w:rPr>
            <w:rFonts w:cs="Arial"/>
          </w:rPr>
          <w:tab/>
          <w:delText>Human development throughout the life span is described according to two theories from Pacific nations or other Tauiwi theories.</w:delText>
        </w:r>
      </w:del>
    </w:p>
    <w:p w14:paraId="2BED7E65" w14:textId="77777777" w:rsidR="00913779" w:rsidRPr="00913779" w:rsidRDefault="00913779" w:rsidP="00913779">
      <w:pPr>
        <w:tabs>
          <w:tab w:val="left" w:pos="0"/>
          <w:tab w:val="left" w:pos="1134"/>
          <w:tab w:val="left" w:pos="2551"/>
        </w:tabs>
        <w:ind w:left="1123" w:hanging="1123"/>
        <w:rPr>
          <w:del w:id="104" w:author="Garth Dawson" w:date="2023-01-18T15:02:00Z"/>
          <w:rFonts w:cs="Arial"/>
        </w:rPr>
      </w:pPr>
    </w:p>
    <w:p w14:paraId="0EE6FA49" w14:textId="5116BD49" w:rsidR="0006692F" w:rsidRPr="006B73D7" w:rsidRDefault="00913779" w:rsidP="0006692F">
      <w:pPr>
        <w:tabs>
          <w:tab w:val="left" w:pos="1134"/>
          <w:tab w:val="left" w:pos="2552"/>
          <w:tab w:val="left" w:pos="7797"/>
        </w:tabs>
        <w:ind w:left="1134" w:hanging="1134"/>
        <w:rPr>
          <w:ins w:id="105" w:author="Garth Dawson" w:date="2023-01-18T15:02:00Z"/>
          <w:rFonts w:cs="Arial"/>
          <w:b/>
        </w:rPr>
      </w:pPr>
      <w:del w:id="106" w:author="Garth Dawson" w:date="2023-01-18T15:02:00Z">
        <w:r w:rsidRPr="00913779">
          <w:rPr>
            <w:rFonts w:cs="Arial"/>
          </w:rPr>
          <w:delText>1.4</w:delText>
        </w:r>
        <w:r w:rsidRPr="00913779">
          <w:rPr>
            <w:rFonts w:cs="Arial"/>
          </w:rPr>
          <w:tab/>
          <w:delText xml:space="preserve">Human </w:delText>
        </w:r>
      </w:del>
      <w:ins w:id="107" w:author="Garth Dawson" w:date="2023-01-18T15:02:00Z">
        <w:r w:rsidR="0006692F">
          <w:rPr>
            <w:rFonts w:cs="Arial"/>
            <w:b/>
          </w:rPr>
          <w:t>Performance criteria</w:t>
        </w:r>
      </w:ins>
    </w:p>
    <w:p w14:paraId="4E1C86C7" w14:textId="77777777" w:rsidR="0006692F" w:rsidRDefault="0006692F" w:rsidP="0006692F">
      <w:pPr>
        <w:tabs>
          <w:tab w:val="left" w:pos="7797"/>
        </w:tabs>
        <w:ind w:left="1134" w:hanging="1134"/>
        <w:rPr>
          <w:ins w:id="108" w:author="Garth Dawson" w:date="2023-01-18T15:02:00Z"/>
          <w:rFonts w:cs="Arial"/>
        </w:rPr>
      </w:pPr>
    </w:p>
    <w:p w14:paraId="376B6C57" w14:textId="0B5BF1E2" w:rsidR="0006692F" w:rsidRDefault="0006692F" w:rsidP="0006692F">
      <w:pPr>
        <w:tabs>
          <w:tab w:val="left" w:pos="1134"/>
          <w:tab w:val="left" w:pos="2552"/>
          <w:tab w:val="left" w:pos="7797"/>
        </w:tabs>
        <w:ind w:left="1134" w:hanging="1134"/>
        <w:rPr>
          <w:ins w:id="109" w:author="Garth Dawson" w:date="2023-01-18T15:02:00Z"/>
          <w:rFonts w:cs="Arial"/>
        </w:rPr>
      </w:pPr>
      <w:ins w:id="110" w:author="Garth Dawson" w:date="2023-01-18T15:02:00Z">
        <w:r>
          <w:rPr>
            <w:rFonts w:cs="Arial"/>
          </w:rPr>
          <w:t>2.1</w:t>
        </w:r>
        <w:r>
          <w:rPr>
            <w:rFonts w:cs="Arial"/>
          </w:rPr>
          <w:tab/>
          <w:t xml:space="preserve">Identify and explain the key concepts of human development for a </w:t>
        </w:r>
        <w:r w:rsidR="00610869">
          <w:rPr>
            <w:rFonts w:cs="Arial"/>
          </w:rPr>
          <w:t>Tangata Tiriti culture</w:t>
        </w:r>
        <w:r>
          <w:rPr>
            <w:rFonts w:cs="Arial"/>
          </w:rPr>
          <w:t>.</w:t>
        </w:r>
      </w:ins>
    </w:p>
    <w:p w14:paraId="615B288B" w14:textId="012F343E" w:rsidR="0053482B" w:rsidRDefault="0053482B" w:rsidP="0006692F">
      <w:pPr>
        <w:tabs>
          <w:tab w:val="left" w:pos="1134"/>
          <w:tab w:val="left" w:pos="2552"/>
          <w:tab w:val="left" w:pos="7797"/>
        </w:tabs>
        <w:ind w:left="1134" w:hanging="1134"/>
        <w:rPr>
          <w:ins w:id="111" w:author="Garth Dawson" w:date="2023-01-18T15:02:00Z"/>
          <w:rFonts w:cs="Arial"/>
        </w:rPr>
      </w:pPr>
    </w:p>
    <w:p w14:paraId="0AF3D68A" w14:textId="70687621" w:rsidR="0053482B" w:rsidRDefault="0053482B" w:rsidP="0053482B">
      <w:pPr>
        <w:tabs>
          <w:tab w:val="left" w:pos="1134"/>
          <w:tab w:val="left" w:pos="2552"/>
          <w:tab w:val="left" w:pos="7797"/>
        </w:tabs>
        <w:ind w:left="2552" w:hanging="2552"/>
        <w:rPr>
          <w:ins w:id="112" w:author="Garth Dawson" w:date="2023-01-18T15:02:00Z"/>
          <w:rFonts w:cs="Arial"/>
        </w:rPr>
      </w:pPr>
      <w:ins w:id="113" w:author="Garth Dawson" w:date="2023-01-18T15:02:00Z">
        <w:r>
          <w:rPr>
            <w:rFonts w:cs="Arial"/>
          </w:rPr>
          <w:tab/>
          <w:t>Range</w:t>
        </w:r>
        <w:r>
          <w:rPr>
            <w:rFonts w:cs="Arial"/>
          </w:rPr>
          <w:tab/>
          <w:t xml:space="preserve">developmental stages, developmental tasks, contribution to the </w:t>
        </w:r>
      </w:ins>
      <w:r>
        <w:rPr>
          <w:rFonts w:cs="Arial"/>
        </w:rPr>
        <w:t xml:space="preserve">development </w:t>
      </w:r>
      <w:del w:id="114" w:author="Garth Dawson" w:date="2023-01-18T15:02:00Z">
        <w:r w:rsidR="00913779" w:rsidRPr="00913779">
          <w:rPr>
            <w:rFonts w:cs="Arial"/>
          </w:rPr>
          <w:delText>theory is described in terms of its relevance to the candidate’s</w:delText>
        </w:r>
      </w:del>
      <w:ins w:id="115" w:author="Garth Dawson" w:date="2023-01-18T15:02:00Z">
        <w:r>
          <w:rPr>
            <w:rFonts w:cs="Arial"/>
          </w:rPr>
          <w:t>of societies.</w:t>
        </w:r>
      </w:ins>
    </w:p>
    <w:p w14:paraId="14D3231D" w14:textId="02F6C723" w:rsidR="0006692F" w:rsidRDefault="0006692F" w:rsidP="0061035A">
      <w:pPr>
        <w:tabs>
          <w:tab w:val="left" w:pos="1134"/>
          <w:tab w:val="left" w:pos="2552"/>
          <w:tab w:val="left" w:pos="7797"/>
        </w:tabs>
        <w:ind w:left="1134" w:hanging="1134"/>
        <w:rPr>
          <w:ins w:id="116" w:author="Garth Dawson" w:date="2023-01-18T15:02:00Z"/>
          <w:rFonts w:cs="Arial"/>
        </w:rPr>
      </w:pPr>
    </w:p>
    <w:p w14:paraId="24D9B670" w14:textId="79D34BAE" w:rsidR="00514DCA" w:rsidRPr="00C453FD" w:rsidRDefault="00514DCA" w:rsidP="0006692F">
      <w:pPr>
        <w:keepNext/>
        <w:keepLines/>
        <w:tabs>
          <w:tab w:val="left" w:pos="1134"/>
          <w:tab w:val="left" w:pos="2552"/>
          <w:tab w:val="left" w:pos="7797"/>
        </w:tabs>
        <w:ind w:left="1134" w:hanging="1134"/>
        <w:rPr>
          <w:ins w:id="117" w:author="Garth Dawson" w:date="2023-01-18T15:02:00Z"/>
          <w:rFonts w:cs="Arial"/>
          <w:b/>
          <w:bCs/>
        </w:rPr>
      </w:pPr>
      <w:ins w:id="118" w:author="Garth Dawson" w:date="2023-01-18T15:02:00Z">
        <w:r w:rsidRPr="00C453FD">
          <w:rPr>
            <w:rFonts w:cs="Arial"/>
            <w:b/>
            <w:bCs/>
          </w:rPr>
          <w:t xml:space="preserve">Outcome </w:t>
        </w:r>
        <w:r w:rsidR="0006692F">
          <w:rPr>
            <w:rFonts w:cs="Arial"/>
            <w:b/>
            <w:bCs/>
          </w:rPr>
          <w:t>3</w:t>
        </w:r>
      </w:ins>
    </w:p>
    <w:p w14:paraId="5615A4FA" w14:textId="77777777" w:rsidR="00514DCA" w:rsidRDefault="00514DCA" w:rsidP="0006692F">
      <w:pPr>
        <w:keepNext/>
        <w:keepLines/>
        <w:tabs>
          <w:tab w:val="left" w:pos="1134"/>
          <w:tab w:val="left" w:pos="2552"/>
          <w:tab w:val="left" w:pos="7797"/>
        </w:tabs>
        <w:ind w:left="1134" w:hanging="1134"/>
        <w:rPr>
          <w:ins w:id="119" w:author="Garth Dawson" w:date="2023-01-18T15:02:00Z"/>
          <w:rFonts w:cs="Arial"/>
        </w:rPr>
      </w:pPr>
    </w:p>
    <w:p w14:paraId="3378CE37" w14:textId="77397FA2" w:rsidR="00514DCA" w:rsidRDefault="00514DCA" w:rsidP="0006692F">
      <w:pPr>
        <w:keepNext/>
        <w:keepLines/>
        <w:tabs>
          <w:tab w:val="left" w:pos="1134"/>
          <w:tab w:val="left" w:pos="2552"/>
        </w:tabs>
        <w:rPr>
          <w:ins w:id="120" w:author="Garth Dawson" w:date="2023-01-18T15:02:00Z"/>
          <w:rFonts w:cs="Arial"/>
        </w:rPr>
      </w:pPr>
      <w:ins w:id="121" w:author="Garth Dawson" w:date="2023-01-18T15:02:00Z">
        <w:r>
          <w:rPr>
            <w:rFonts w:cs="Arial"/>
          </w:rPr>
          <w:t>Demonstrate knowledge of</w:t>
        </w:r>
        <w:r w:rsidRPr="00630CB0">
          <w:rPr>
            <w:rFonts w:cs="Arial"/>
          </w:rPr>
          <w:t xml:space="preserve"> </w:t>
        </w:r>
        <w:r>
          <w:rPr>
            <w:rFonts w:cs="Arial"/>
          </w:rPr>
          <w:t xml:space="preserve">human development from </w:t>
        </w:r>
        <w:r w:rsidR="00481A59">
          <w:rPr>
            <w:rFonts w:cs="Arial"/>
          </w:rPr>
          <w:t xml:space="preserve">the perspective of </w:t>
        </w:r>
        <w:r w:rsidR="0006692F">
          <w:rPr>
            <w:rFonts w:cs="Arial"/>
          </w:rPr>
          <w:t>another</w:t>
        </w:r>
        <w:r>
          <w:rPr>
            <w:rFonts w:cs="Arial"/>
          </w:rPr>
          <w:t xml:space="preserve"> </w:t>
        </w:r>
        <w:r w:rsidR="009850F0">
          <w:rPr>
            <w:rFonts w:cs="Arial"/>
          </w:rPr>
          <w:t>culture</w:t>
        </w:r>
        <w:r>
          <w:rPr>
            <w:rFonts w:cs="Arial"/>
          </w:rPr>
          <w:t>.</w:t>
        </w:r>
      </w:ins>
    </w:p>
    <w:p w14:paraId="0D687561" w14:textId="7B6BB59E" w:rsidR="0006692F" w:rsidRDefault="0006692F" w:rsidP="0006692F">
      <w:pPr>
        <w:keepNext/>
        <w:keepLines/>
        <w:tabs>
          <w:tab w:val="left" w:pos="1134"/>
          <w:tab w:val="left" w:pos="2552"/>
        </w:tabs>
        <w:rPr>
          <w:ins w:id="122" w:author="Garth Dawson" w:date="2023-01-18T15:02:00Z"/>
          <w:rFonts w:cs="Arial"/>
        </w:rPr>
      </w:pPr>
    </w:p>
    <w:p w14:paraId="6E23751E" w14:textId="02D35A24" w:rsidR="0006692F" w:rsidRPr="00461497" w:rsidRDefault="0006692F" w:rsidP="003502F6">
      <w:pPr>
        <w:keepNext/>
        <w:keepLines/>
        <w:tabs>
          <w:tab w:val="left" w:pos="1134"/>
          <w:tab w:val="left" w:pos="2552"/>
        </w:tabs>
        <w:ind w:left="1134" w:hanging="1134"/>
        <w:rPr>
          <w:rFonts w:cs="Arial"/>
        </w:rPr>
      </w:pPr>
      <w:ins w:id="123" w:author="Garth Dawson" w:date="2023-01-18T15:02:00Z">
        <w:r>
          <w:rPr>
            <w:rFonts w:cs="Arial"/>
          </w:rPr>
          <w:t>Range</w:t>
        </w:r>
        <w:r>
          <w:rPr>
            <w:rFonts w:cs="Arial"/>
          </w:rPr>
          <w:tab/>
          <w:t>another culture includes any culture relevant to a</w:t>
        </w:r>
      </w:ins>
      <w:r>
        <w:rPr>
          <w:rFonts w:cs="Arial"/>
        </w:rPr>
        <w:t xml:space="preserve"> health </w:t>
      </w:r>
      <w:del w:id="124" w:author="Garth Dawson" w:date="2023-01-18T15:02:00Z">
        <w:r w:rsidR="00913779" w:rsidRPr="00913779">
          <w:rPr>
            <w:rFonts w:cs="Arial"/>
          </w:rPr>
          <w:delText>or</w:delText>
        </w:r>
      </w:del>
      <w:ins w:id="125" w:author="Garth Dawson" w:date="2023-01-18T15:02:00Z">
        <w:r>
          <w:rPr>
            <w:rFonts w:cs="Arial"/>
          </w:rPr>
          <w:t>and</w:t>
        </w:r>
      </w:ins>
      <w:r>
        <w:rPr>
          <w:rFonts w:cs="Arial"/>
        </w:rPr>
        <w:t xml:space="preserve"> wellbeing </w:t>
      </w:r>
      <w:del w:id="126" w:author="Garth Dawson" w:date="2023-01-18T15:02:00Z">
        <w:r w:rsidR="00913779" w:rsidRPr="00913779">
          <w:rPr>
            <w:rFonts w:cs="Arial"/>
          </w:rPr>
          <w:delText>setting</w:delText>
        </w:r>
      </w:del>
      <w:ins w:id="127" w:author="Garth Dawson" w:date="2023-01-18T15:02:00Z">
        <w:r>
          <w:rPr>
            <w:rFonts w:cs="Arial"/>
          </w:rPr>
          <w:t>context in Aotearoa New Zealand that has not been used for assessment against outcomes 1 or 2</w:t>
        </w:r>
      </w:ins>
      <w:r>
        <w:rPr>
          <w:rFonts w:cs="Arial"/>
        </w:rPr>
        <w:t>.</w:t>
      </w:r>
    </w:p>
    <w:p w14:paraId="2F73FE5B" w14:textId="77777777" w:rsidR="00E61140" w:rsidRPr="006B73D7" w:rsidRDefault="00E61140" w:rsidP="003502F6">
      <w:pPr>
        <w:tabs>
          <w:tab w:val="left" w:pos="2552"/>
          <w:tab w:val="left" w:pos="7797"/>
        </w:tabs>
        <w:rPr>
          <w:rFonts w:cs="Arial"/>
        </w:rPr>
      </w:pPr>
    </w:p>
    <w:p w14:paraId="5D077BCA" w14:textId="0135D3D9" w:rsidR="00514DCA" w:rsidRPr="006B73D7" w:rsidRDefault="00913779" w:rsidP="00514DCA">
      <w:pPr>
        <w:tabs>
          <w:tab w:val="left" w:pos="1134"/>
          <w:tab w:val="left" w:pos="2552"/>
          <w:tab w:val="left" w:pos="7797"/>
        </w:tabs>
        <w:ind w:left="1134" w:hanging="1134"/>
        <w:rPr>
          <w:ins w:id="128" w:author="Garth Dawson" w:date="2023-01-18T15:02:00Z"/>
          <w:rFonts w:cs="Arial"/>
          <w:b/>
        </w:rPr>
      </w:pPr>
      <w:del w:id="129" w:author="Garth Dawson" w:date="2023-01-18T15:02:00Z">
        <w:r w:rsidRPr="00913779">
          <w:rPr>
            <w:rFonts w:cs="Arial"/>
          </w:rPr>
          <w:lastRenderedPageBreak/>
          <w:delText>1.5</w:delText>
        </w:r>
        <w:r w:rsidRPr="00913779">
          <w:rPr>
            <w:rFonts w:cs="Arial"/>
          </w:rPr>
          <w:tab/>
          <w:delText xml:space="preserve">The </w:delText>
        </w:r>
      </w:del>
      <w:ins w:id="130" w:author="Garth Dawson" w:date="2023-01-18T15:02:00Z">
        <w:r w:rsidR="00514DCA">
          <w:rPr>
            <w:rFonts w:cs="Arial"/>
            <w:b/>
          </w:rPr>
          <w:t>Performance criteria</w:t>
        </w:r>
      </w:ins>
    </w:p>
    <w:p w14:paraId="0324E5C1" w14:textId="77777777" w:rsidR="00514DCA" w:rsidRDefault="00514DCA" w:rsidP="00514DCA">
      <w:pPr>
        <w:tabs>
          <w:tab w:val="left" w:pos="1134"/>
          <w:tab w:val="left" w:pos="2552"/>
          <w:tab w:val="left" w:pos="7797"/>
        </w:tabs>
        <w:ind w:left="1134" w:hanging="1134"/>
        <w:rPr>
          <w:ins w:id="131" w:author="Garth Dawson" w:date="2023-01-18T15:02:00Z"/>
          <w:rFonts w:cs="Arial"/>
        </w:rPr>
      </w:pPr>
    </w:p>
    <w:p w14:paraId="398EC9C5" w14:textId="54EC65CC" w:rsidR="00514DCA" w:rsidRDefault="0053482B" w:rsidP="00514DCA">
      <w:pPr>
        <w:tabs>
          <w:tab w:val="left" w:pos="1134"/>
          <w:tab w:val="left" w:pos="2552"/>
          <w:tab w:val="left" w:pos="7797"/>
        </w:tabs>
        <w:ind w:left="1134" w:hanging="1134"/>
        <w:rPr>
          <w:ins w:id="132" w:author="Garth Dawson" w:date="2023-01-18T15:02:00Z"/>
          <w:rFonts w:cs="Arial"/>
        </w:rPr>
      </w:pPr>
      <w:ins w:id="133" w:author="Garth Dawson" w:date="2023-01-18T15:02:00Z">
        <w:r>
          <w:rPr>
            <w:rFonts w:cs="Arial"/>
          </w:rPr>
          <w:t>3</w:t>
        </w:r>
        <w:r w:rsidR="00514DCA">
          <w:rPr>
            <w:rFonts w:cs="Arial"/>
          </w:rPr>
          <w:t>.1</w:t>
        </w:r>
        <w:r w:rsidR="00514DCA">
          <w:rPr>
            <w:rFonts w:cs="Arial"/>
          </w:rPr>
          <w:tab/>
          <w:t xml:space="preserve">Identify and explain the key concepts of human development </w:t>
        </w:r>
        <w:r w:rsidR="00840BBF">
          <w:rPr>
            <w:rFonts w:cs="Arial"/>
          </w:rPr>
          <w:t>for a</w:t>
        </w:r>
        <w:r w:rsidR="0006692F">
          <w:rPr>
            <w:rFonts w:cs="Arial"/>
          </w:rPr>
          <w:t>nother</w:t>
        </w:r>
        <w:r w:rsidR="00840BBF">
          <w:rPr>
            <w:rFonts w:cs="Arial"/>
          </w:rPr>
          <w:t xml:space="preserve"> </w:t>
        </w:r>
        <w:r w:rsidR="009850F0">
          <w:rPr>
            <w:rFonts w:cs="Arial"/>
          </w:rPr>
          <w:t>culture</w:t>
        </w:r>
        <w:r w:rsidR="00514DCA">
          <w:rPr>
            <w:rFonts w:cs="Arial"/>
          </w:rPr>
          <w:t>.</w:t>
        </w:r>
      </w:ins>
    </w:p>
    <w:p w14:paraId="432361FA" w14:textId="073D3197" w:rsidR="00514DCA" w:rsidRDefault="00514DCA" w:rsidP="0061035A">
      <w:pPr>
        <w:tabs>
          <w:tab w:val="left" w:pos="1134"/>
          <w:tab w:val="left" w:pos="2552"/>
          <w:tab w:val="left" w:pos="7797"/>
        </w:tabs>
        <w:ind w:left="1134" w:hanging="1134"/>
        <w:rPr>
          <w:ins w:id="134" w:author="Garth Dawson" w:date="2023-01-18T15:02:00Z"/>
          <w:rFonts w:cs="Arial"/>
        </w:rPr>
      </w:pPr>
    </w:p>
    <w:p w14:paraId="20604E66" w14:textId="77777777" w:rsidR="0053482B" w:rsidRDefault="0053482B" w:rsidP="0053482B">
      <w:pPr>
        <w:tabs>
          <w:tab w:val="left" w:pos="1134"/>
          <w:tab w:val="left" w:pos="2552"/>
          <w:tab w:val="left" w:pos="7797"/>
        </w:tabs>
        <w:ind w:left="2552" w:hanging="2552"/>
        <w:rPr>
          <w:ins w:id="135" w:author="Garth Dawson" w:date="2023-01-18T15:02:00Z"/>
          <w:rFonts w:cs="Arial"/>
        </w:rPr>
      </w:pPr>
      <w:ins w:id="136" w:author="Garth Dawson" w:date="2023-01-18T15:02:00Z">
        <w:r>
          <w:rPr>
            <w:rFonts w:cs="Arial"/>
          </w:rPr>
          <w:tab/>
          <w:t>Range</w:t>
        </w:r>
        <w:r>
          <w:rPr>
            <w:rFonts w:cs="Arial"/>
          </w:rPr>
          <w:tab/>
          <w:t>developmental stages, developmental tasks, contribution to the development of societies.</w:t>
        </w:r>
      </w:ins>
    </w:p>
    <w:p w14:paraId="5A7F5237" w14:textId="51AEF69E" w:rsidR="007D6A9E" w:rsidRDefault="007D6A9E" w:rsidP="00971F30">
      <w:pPr>
        <w:tabs>
          <w:tab w:val="left" w:pos="1134"/>
          <w:tab w:val="left" w:pos="2552"/>
          <w:tab w:val="left" w:pos="7797"/>
        </w:tabs>
        <w:rPr>
          <w:ins w:id="137" w:author="Garth Dawson" w:date="2023-01-18T15:02:00Z"/>
          <w:rFonts w:cs="Arial"/>
        </w:rPr>
      </w:pPr>
    </w:p>
    <w:p w14:paraId="61CE760F" w14:textId="1650D190" w:rsidR="00574B45" w:rsidRPr="00D2592E" w:rsidRDefault="00574B45" w:rsidP="00574B45">
      <w:pPr>
        <w:tabs>
          <w:tab w:val="left" w:pos="1134"/>
          <w:tab w:val="left" w:pos="2552"/>
          <w:tab w:val="left" w:pos="7797"/>
        </w:tabs>
        <w:ind w:left="1134" w:hanging="1134"/>
        <w:rPr>
          <w:ins w:id="138" w:author="Garth Dawson" w:date="2023-01-18T15:02:00Z"/>
          <w:rFonts w:cs="Arial"/>
          <w:b/>
          <w:bCs/>
        </w:rPr>
      </w:pPr>
      <w:ins w:id="139" w:author="Garth Dawson" w:date="2023-01-18T15:02:00Z">
        <w:r w:rsidRPr="00D2592E">
          <w:rPr>
            <w:rFonts w:cs="Arial"/>
            <w:b/>
            <w:bCs/>
          </w:rPr>
          <w:t xml:space="preserve">Outcome </w:t>
        </w:r>
        <w:r w:rsidR="00971F30">
          <w:rPr>
            <w:rFonts w:cs="Arial"/>
            <w:b/>
            <w:bCs/>
          </w:rPr>
          <w:t>4</w:t>
        </w:r>
      </w:ins>
    </w:p>
    <w:p w14:paraId="4893F51D" w14:textId="77777777" w:rsidR="00574B45" w:rsidRDefault="00574B45" w:rsidP="00574B45">
      <w:pPr>
        <w:tabs>
          <w:tab w:val="left" w:pos="1134"/>
          <w:tab w:val="left" w:pos="2552"/>
          <w:tab w:val="left" w:pos="7797"/>
        </w:tabs>
        <w:ind w:left="1134" w:hanging="1134"/>
        <w:rPr>
          <w:ins w:id="140" w:author="Garth Dawson" w:date="2023-01-18T15:02:00Z"/>
          <w:rFonts w:cs="Arial"/>
        </w:rPr>
      </w:pPr>
    </w:p>
    <w:p w14:paraId="6F2F474D" w14:textId="0E105CCD" w:rsidR="00574B45" w:rsidRDefault="005E4101" w:rsidP="00574B45">
      <w:pPr>
        <w:tabs>
          <w:tab w:val="left" w:pos="1134"/>
          <w:tab w:val="left" w:pos="2552"/>
          <w:tab w:val="left" w:pos="7797"/>
        </w:tabs>
        <w:rPr>
          <w:ins w:id="141" w:author="Garth Dawson" w:date="2023-01-18T15:02:00Z"/>
          <w:rFonts w:cs="Arial"/>
        </w:rPr>
      </w:pPr>
      <w:ins w:id="142" w:author="Garth Dawson" w:date="2023-01-18T15:02:00Z">
        <w:r>
          <w:rPr>
            <w:rFonts w:cs="Arial"/>
          </w:rPr>
          <w:t>Demonstra</w:t>
        </w:r>
        <w:r w:rsidR="0097189E">
          <w:rPr>
            <w:rFonts w:cs="Arial"/>
          </w:rPr>
          <w:t>t</w:t>
        </w:r>
        <w:r>
          <w:rPr>
            <w:rFonts w:cs="Arial"/>
          </w:rPr>
          <w:t xml:space="preserve">e knowledge of the effect of </w:t>
        </w:r>
        <w:r w:rsidR="009C00C7">
          <w:rPr>
            <w:rFonts w:cs="Arial"/>
          </w:rPr>
          <w:t>trauma on human development</w:t>
        </w:r>
        <w:r w:rsidR="00574B45">
          <w:rPr>
            <w:rFonts w:cs="Arial"/>
          </w:rPr>
          <w:t>.</w:t>
        </w:r>
      </w:ins>
    </w:p>
    <w:p w14:paraId="27A7926A" w14:textId="77777777" w:rsidR="00574B45" w:rsidRPr="006B73D7" w:rsidRDefault="00574B45" w:rsidP="00574B45">
      <w:pPr>
        <w:tabs>
          <w:tab w:val="left" w:pos="2552"/>
          <w:tab w:val="left" w:pos="7797"/>
        </w:tabs>
        <w:rPr>
          <w:ins w:id="143" w:author="Garth Dawson" w:date="2023-01-18T15:02:00Z"/>
          <w:rFonts w:cs="Arial"/>
        </w:rPr>
      </w:pPr>
    </w:p>
    <w:p w14:paraId="62A8A839" w14:textId="77777777" w:rsidR="00574B45" w:rsidRPr="006B73D7" w:rsidRDefault="00574B45" w:rsidP="00574B45">
      <w:pPr>
        <w:tabs>
          <w:tab w:val="left" w:pos="1134"/>
          <w:tab w:val="left" w:pos="2552"/>
          <w:tab w:val="left" w:pos="7797"/>
        </w:tabs>
        <w:ind w:left="1134" w:hanging="1134"/>
        <w:rPr>
          <w:ins w:id="144" w:author="Garth Dawson" w:date="2023-01-18T15:02:00Z"/>
          <w:rFonts w:cs="Arial"/>
          <w:b/>
        </w:rPr>
      </w:pPr>
      <w:ins w:id="145" w:author="Garth Dawson" w:date="2023-01-18T15:02:00Z">
        <w:r>
          <w:rPr>
            <w:rFonts w:cs="Arial"/>
            <w:b/>
          </w:rPr>
          <w:t>Performance criteria</w:t>
        </w:r>
      </w:ins>
    </w:p>
    <w:p w14:paraId="7B4A89FD" w14:textId="77777777" w:rsidR="00574B45" w:rsidRDefault="00574B45" w:rsidP="00574B45">
      <w:pPr>
        <w:tabs>
          <w:tab w:val="left" w:pos="1134"/>
          <w:tab w:val="left" w:pos="2552"/>
          <w:tab w:val="left" w:pos="7797"/>
        </w:tabs>
        <w:ind w:left="1134" w:hanging="1134"/>
        <w:rPr>
          <w:ins w:id="146" w:author="Garth Dawson" w:date="2023-01-18T15:02:00Z"/>
          <w:rFonts w:cs="Arial"/>
        </w:rPr>
      </w:pPr>
    </w:p>
    <w:p w14:paraId="624F7F57" w14:textId="090CEB3A" w:rsidR="00922D1D" w:rsidRDefault="00922D1D" w:rsidP="00922D1D">
      <w:pPr>
        <w:tabs>
          <w:tab w:val="left" w:pos="1134"/>
          <w:tab w:val="left" w:pos="2552"/>
        </w:tabs>
        <w:ind w:left="1134" w:hanging="1134"/>
        <w:rPr>
          <w:ins w:id="147" w:author="Garth Dawson" w:date="2023-01-18T15:02:00Z"/>
          <w:rFonts w:cs="Arial"/>
        </w:rPr>
      </w:pPr>
      <w:ins w:id="148" w:author="Garth Dawson" w:date="2023-01-18T15:02:00Z">
        <w:r>
          <w:rPr>
            <w:rFonts w:cs="Arial"/>
          </w:rPr>
          <w:t>4.1</w:t>
        </w:r>
        <w:r w:rsidRPr="00913779">
          <w:rPr>
            <w:rFonts w:cs="Arial"/>
          </w:rPr>
          <w:tab/>
        </w:r>
        <w:r>
          <w:rPr>
            <w:rFonts w:cs="Arial"/>
          </w:rPr>
          <w:t>Describe t</w:t>
        </w:r>
        <w:r w:rsidRPr="00913779">
          <w:rPr>
            <w:rFonts w:cs="Arial"/>
          </w:rPr>
          <w:t xml:space="preserve">he </w:t>
        </w:r>
      </w:ins>
      <w:r w:rsidRPr="00913779">
        <w:rPr>
          <w:rFonts w:cs="Arial"/>
        </w:rPr>
        <w:t xml:space="preserve">effects of trauma in </w:t>
      </w:r>
      <w:del w:id="149" w:author="Garth Dawson" w:date="2023-01-18T15:02:00Z">
        <w:r w:rsidR="00913779" w:rsidRPr="00913779">
          <w:rPr>
            <w:rFonts w:cs="Arial"/>
          </w:rPr>
          <w:delText xml:space="preserve">the first year of life are described in terms of </w:delText>
        </w:r>
      </w:del>
      <w:ins w:id="150" w:author="Garth Dawson" w:date="2023-01-18T15:02:00Z">
        <w:r>
          <w:rPr>
            <w:rFonts w:cs="Arial"/>
          </w:rPr>
          <w:t>childhood</w:t>
        </w:r>
        <w:r w:rsidRPr="00913779">
          <w:rPr>
            <w:rFonts w:cs="Arial"/>
          </w:rPr>
          <w:t>.</w:t>
        </w:r>
      </w:ins>
    </w:p>
    <w:p w14:paraId="1ED51BCD" w14:textId="77777777" w:rsidR="00922D1D" w:rsidRDefault="00922D1D" w:rsidP="00922D1D">
      <w:pPr>
        <w:tabs>
          <w:tab w:val="left" w:pos="1134"/>
          <w:tab w:val="left" w:pos="2552"/>
        </w:tabs>
        <w:ind w:left="1134" w:hanging="1134"/>
        <w:rPr>
          <w:ins w:id="151" w:author="Garth Dawson" w:date="2023-01-18T15:02:00Z"/>
          <w:rFonts w:cs="Arial"/>
        </w:rPr>
      </w:pPr>
    </w:p>
    <w:p w14:paraId="7098503A" w14:textId="19EC3854" w:rsidR="00922D1D" w:rsidRDefault="00922D1D" w:rsidP="003502F6">
      <w:pPr>
        <w:tabs>
          <w:tab w:val="left" w:pos="1134"/>
          <w:tab w:val="left" w:pos="2552"/>
        </w:tabs>
        <w:ind w:left="2552" w:hanging="2552"/>
        <w:rPr>
          <w:rFonts w:cs="Arial"/>
        </w:rPr>
      </w:pPr>
      <w:ins w:id="152" w:author="Garth Dawson" w:date="2023-01-18T15:02:00Z">
        <w:r>
          <w:rPr>
            <w:rFonts w:cs="Arial"/>
          </w:rPr>
          <w:tab/>
          <w:t>Range</w:t>
        </w:r>
        <w:r>
          <w:rPr>
            <w:rFonts w:cs="Arial"/>
          </w:rPr>
          <w:tab/>
          <w:t xml:space="preserve">includes </w:t>
        </w:r>
      </w:ins>
      <w:r>
        <w:rPr>
          <w:rFonts w:cs="Arial"/>
        </w:rPr>
        <w:t xml:space="preserve">the effects </w:t>
      </w:r>
      <w:del w:id="153" w:author="Garth Dawson" w:date="2023-01-18T15:02:00Z">
        <w:r w:rsidR="00913779" w:rsidRPr="00913779">
          <w:rPr>
            <w:rFonts w:cs="Arial"/>
          </w:rPr>
          <w:delText xml:space="preserve">on the major parts of the </w:delText>
        </w:r>
      </w:del>
      <w:ins w:id="154" w:author="Garth Dawson" w:date="2023-01-18T15:02:00Z">
        <w:r>
          <w:rPr>
            <w:rFonts w:cs="Arial"/>
          </w:rPr>
          <w:t>upon –</w:t>
        </w:r>
      </w:ins>
      <w:r>
        <w:rPr>
          <w:rFonts w:cs="Arial"/>
        </w:rPr>
        <w:t>brain</w:t>
      </w:r>
      <w:del w:id="155" w:author="Garth Dawson" w:date="2023-01-18T15:02:00Z">
        <w:r w:rsidR="00913779" w:rsidRPr="00913779">
          <w:rPr>
            <w:rFonts w:cs="Arial"/>
          </w:rPr>
          <w:delText>, and their</w:delText>
        </w:r>
      </w:del>
      <w:r>
        <w:rPr>
          <w:rFonts w:cs="Arial"/>
        </w:rPr>
        <w:t xml:space="preserve"> function</w:t>
      </w:r>
      <w:ins w:id="156" w:author="Garth Dawson" w:date="2023-01-18T15:02:00Z">
        <w:r>
          <w:rPr>
            <w:rFonts w:cs="Arial"/>
          </w:rPr>
          <w:t>;</w:t>
        </w:r>
        <w:r w:rsidRPr="008F523E">
          <w:rPr>
            <w:rFonts w:cs="Arial"/>
          </w:rPr>
          <w:t xml:space="preserve"> </w:t>
        </w:r>
        <w:r>
          <w:rPr>
            <w:rFonts w:cs="Arial"/>
          </w:rPr>
          <w:t xml:space="preserve">includes one of – </w:t>
        </w:r>
        <w:r w:rsidRPr="00396C2B">
          <w:rPr>
            <w:rFonts w:cs="Arial"/>
          </w:rPr>
          <w:t>frontal lobe, cerebral cortex, brain stem, cerebellum</w:t>
        </w:r>
      </w:ins>
      <w:r>
        <w:rPr>
          <w:rFonts w:cs="Arial"/>
        </w:rPr>
        <w:t>.</w:t>
      </w:r>
    </w:p>
    <w:p w14:paraId="232FF4AA" w14:textId="77777777" w:rsidR="00922D1D" w:rsidRPr="00913779" w:rsidRDefault="00922D1D" w:rsidP="003502F6">
      <w:pPr>
        <w:tabs>
          <w:tab w:val="left" w:pos="1134"/>
          <w:tab w:val="left" w:pos="2552"/>
        </w:tabs>
        <w:ind w:left="2552" w:hanging="2552"/>
        <w:rPr>
          <w:rFonts w:cs="Arial"/>
        </w:rPr>
      </w:pPr>
    </w:p>
    <w:p w14:paraId="1B51E987" w14:textId="3CF13478" w:rsidR="00C06459" w:rsidRPr="00913779" w:rsidRDefault="00913779" w:rsidP="00C06459">
      <w:pPr>
        <w:tabs>
          <w:tab w:val="left" w:pos="1134"/>
          <w:tab w:val="left" w:pos="2552"/>
        </w:tabs>
        <w:ind w:left="1134" w:hanging="1134"/>
        <w:rPr>
          <w:rFonts w:cs="Arial"/>
        </w:rPr>
      </w:pPr>
      <w:del w:id="157" w:author="Garth Dawson" w:date="2023-01-18T15:02:00Z">
        <w:r w:rsidRPr="00913779">
          <w:rPr>
            <w:rFonts w:cs="Arial"/>
          </w:rPr>
          <w:delText>1.6</w:delText>
        </w:r>
        <w:r w:rsidRPr="00913779">
          <w:rPr>
            <w:rFonts w:cs="Arial"/>
          </w:rPr>
          <w:tab/>
          <w:delText>Abuse</w:delText>
        </w:r>
      </w:del>
      <w:ins w:id="158" w:author="Garth Dawson" w:date="2023-01-18T15:02:00Z">
        <w:r w:rsidR="00971F30">
          <w:rPr>
            <w:rFonts w:cs="Arial"/>
          </w:rPr>
          <w:t>4</w:t>
        </w:r>
        <w:r w:rsidR="009C00C7">
          <w:rPr>
            <w:rFonts w:cs="Arial"/>
          </w:rPr>
          <w:t>.</w:t>
        </w:r>
        <w:r w:rsidR="00922D1D">
          <w:rPr>
            <w:rFonts w:cs="Arial"/>
          </w:rPr>
          <w:t>2</w:t>
        </w:r>
        <w:r w:rsidR="00C06459" w:rsidRPr="00913779">
          <w:rPr>
            <w:rFonts w:cs="Arial"/>
          </w:rPr>
          <w:tab/>
        </w:r>
        <w:r w:rsidR="00C06459">
          <w:rPr>
            <w:rFonts w:cs="Arial"/>
          </w:rPr>
          <w:t xml:space="preserve">Describe </w:t>
        </w:r>
        <w:r w:rsidR="009C00C7">
          <w:rPr>
            <w:rFonts w:cs="Arial"/>
          </w:rPr>
          <w:t xml:space="preserve">how </w:t>
        </w:r>
        <w:r w:rsidR="00C06459">
          <w:rPr>
            <w:rFonts w:cs="Arial"/>
          </w:rPr>
          <w:t>a</w:t>
        </w:r>
        <w:r w:rsidR="00C06459" w:rsidRPr="00913779">
          <w:rPr>
            <w:rFonts w:cs="Arial"/>
          </w:rPr>
          <w:t>buse</w:t>
        </w:r>
      </w:ins>
      <w:r w:rsidR="00C06459" w:rsidRPr="00913779">
        <w:rPr>
          <w:rFonts w:cs="Arial"/>
        </w:rPr>
        <w:t xml:space="preserve">, neglect, and violence </w:t>
      </w:r>
      <w:del w:id="159" w:author="Garth Dawson" w:date="2023-01-18T15:02:00Z">
        <w:r w:rsidRPr="00913779">
          <w:rPr>
            <w:rFonts w:cs="Arial"/>
          </w:rPr>
          <w:delText>are described in terms of their impact on</w:delText>
        </w:r>
      </w:del>
      <w:ins w:id="160" w:author="Garth Dawson" w:date="2023-01-18T15:02:00Z">
        <w:r w:rsidR="009C00C7">
          <w:rPr>
            <w:rFonts w:cs="Arial"/>
          </w:rPr>
          <w:t>affect</w:t>
        </w:r>
      </w:ins>
      <w:r w:rsidR="00C06459" w:rsidRPr="00913779">
        <w:rPr>
          <w:rFonts w:cs="Arial"/>
        </w:rPr>
        <w:t xml:space="preserve"> human development.</w:t>
      </w:r>
    </w:p>
    <w:p w14:paraId="30789911" w14:textId="77777777" w:rsidR="00C06459" w:rsidRPr="00913779" w:rsidRDefault="00C06459" w:rsidP="00C06459">
      <w:pPr>
        <w:tabs>
          <w:tab w:val="left" w:pos="0"/>
          <w:tab w:val="left" w:pos="1134"/>
          <w:tab w:val="left" w:pos="2551"/>
        </w:tabs>
        <w:ind w:left="1123" w:hanging="1123"/>
        <w:rPr>
          <w:rFonts w:cs="Arial"/>
        </w:rPr>
      </w:pPr>
    </w:p>
    <w:p w14:paraId="1D94DD6C" w14:textId="435B35FC" w:rsidR="00C06459" w:rsidRDefault="00C06459" w:rsidP="00C06459">
      <w:pPr>
        <w:tabs>
          <w:tab w:val="left" w:pos="0"/>
          <w:tab w:val="left" w:pos="1134"/>
          <w:tab w:val="left" w:pos="2551"/>
        </w:tabs>
        <w:ind w:left="2552" w:hanging="1418"/>
        <w:rPr>
          <w:rFonts w:cs="Arial"/>
        </w:rPr>
      </w:pPr>
      <w:r w:rsidRPr="00913779">
        <w:rPr>
          <w:rFonts w:cs="Arial"/>
        </w:rPr>
        <w:t>Range</w:t>
      </w:r>
      <w:r w:rsidRPr="00913779">
        <w:rPr>
          <w:rFonts w:cs="Arial"/>
        </w:rPr>
        <w:tab/>
      </w:r>
      <w:del w:id="161" w:author="Garth Dawson" w:date="2023-01-18T15:02:00Z">
        <w:r w:rsidR="00913779" w:rsidRPr="00913779">
          <w:rPr>
            <w:rFonts w:cs="Arial"/>
          </w:rPr>
          <w:delText xml:space="preserve">impact </w:delText>
        </w:r>
      </w:del>
      <w:r w:rsidRPr="00913779">
        <w:rPr>
          <w:rFonts w:cs="Arial"/>
        </w:rPr>
        <w:t>may include but is not limited to –</w:t>
      </w:r>
      <w:del w:id="162" w:author="Garth Dawson" w:date="2023-01-18T15:02:00Z">
        <w:r w:rsidR="00913779" w:rsidRPr="00913779">
          <w:rPr>
            <w:rFonts w:cs="Arial"/>
          </w:rPr>
          <w:delText xml:space="preserve"> family/whānau;</w:delText>
        </w:r>
      </w:del>
      <w:r w:rsidR="00716D08">
        <w:rPr>
          <w:rFonts w:cs="Arial"/>
        </w:rPr>
        <w:t xml:space="preserve"> </w:t>
      </w:r>
      <w:r w:rsidRPr="00913779">
        <w:rPr>
          <w:rFonts w:cs="Arial"/>
        </w:rPr>
        <w:t>psychological; physical; spiritual; achievement of developmental stages; lack of attachment; trauma.</w:t>
      </w:r>
    </w:p>
    <w:p w14:paraId="37E09EF1" w14:textId="2BD9B2B1" w:rsidR="00925678" w:rsidRDefault="00925678" w:rsidP="00716D08">
      <w:pPr>
        <w:tabs>
          <w:tab w:val="left" w:pos="0"/>
          <w:tab w:val="left" w:pos="1134"/>
          <w:tab w:val="left" w:pos="2551"/>
        </w:tabs>
        <w:rPr>
          <w:ins w:id="163" w:author="Garth Dawson" w:date="2023-01-18T15:02:00Z"/>
          <w:rFonts w:cs="Arial"/>
        </w:rPr>
      </w:pPr>
    </w:p>
    <w:p w14:paraId="514D3215" w14:textId="7D9FC660" w:rsidR="00716D08" w:rsidRPr="00913779" w:rsidRDefault="00971F30" w:rsidP="00C453FD">
      <w:pPr>
        <w:tabs>
          <w:tab w:val="left" w:pos="0"/>
          <w:tab w:val="left" w:pos="1134"/>
          <w:tab w:val="left" w:pos="2551"/>
        </w:tabs>
        <w:ind w:left="1134" w:hanging="1134"/>
        <w:rPr>
          <w:ins w:id="164" w:author="Garth Dawson" w:date="2023-01-18T15:02:00Z"/>
          <w:rFonts w:cs="Arial"/>
        </w:rPr>
      </w:pPr>
      <w:ins w:id="165" w:author="Garth Dawson" w:date="2023-01-18T15:02:00Z">
        <w:r>
          <w:rPr>
            <w:rFonts w:cs="Arial"/>
          </w:rPr>
          <w:t>4</w:t>
        </w:r>
        <w:r w:rsidR="00716D08">
          <w:rPr>
            <w:rFonts w:cs="Arial"/>
          </w:rPr>
          <w:t>.</w:t>
        </w:r>
        <w:r w:rsidR="00925678">
          <w:rPr>
            <w:rFonts w:cs="Arial"/>
          </w:rPr>
          <w:t>3</w:t>
        </w:r>
        <w:r w:rsidR="00716D08">
          <w:rPr>
            <w:rFonts w:cs="Arial"/>
          </w:rPr>
          <w:tab/>
          <w:t xml:space="preserve">Describe how </w:t>
        </w:r>
        <w:r w:rsidR="0097189E">
          <w:rPr>
            <w:rFonts w:cs="Arial"/>
          </w:rPr>
          <w:t>abuse neglect or violence can affect the family or whānau of a victim.</w:t>
        </w:r>
      </w:ins>
    </w:p>
    <w:p w14:paraId="55029125" w14:textId="77777777" w:rsidR="00326F41" w:rsidRDefault="00326F41" w:rsidP="003502F6">
      <w:pPr>
        <w:tabs>
          <w:tab w:val="left" w:pos="1134"/>
          <w:tab w:val="left" w:pos="2552"/>
        </w:tabs>
        <w:rPr>
          <w:rFonts w:cs="Arial"/>
        </w:rPr>
      </w:pPr>
    </w:p>
    <w:p w14:paraId="5E8726E2" w14:textId="77777777" w:rsidR="00913779" w:rsidRPr="00913779" w:rsidRDefault="00913779" w:rsidP="00913779">
      <w:pPr>
        <w:keepNext/>
        <w:pBdr>
          <w:top w:val="single" w:sz="24" w:space="1" w:color="C0C0C0"/>
        </w:pBdr>
        <w:tabs>
          <w:tab w:val="left" w:pos="1134"/>
          <w:tab w:val="left" w:pos="2552"/>
        </w:tabs>
        <w:ind w:left="1134" w:hanging="113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14"/>
      </w:tblGrid>
      <w:tr w:rsidR="00913779" w:rsidRPr="00913779" w14:paraId="316AFEC5" w14:textId="77777777" w:rsidTr="00BF3B5E">
        <w:trPr>
          <w:cantSplit/>
        </w:trPr>
        <w:tc>
          <w:tcPr>
            <w:tcW w:w="3228" w:type="dxa"/>
            <w:shd w:val="clear" w:color="auto" w:fill="F3F3F3"/>
            <w:tcMar>
              <w:top w:w="170" w:type="dxa"/>
              <w:bottom w:w="170" w:type="dxa"/>
            </w:tcMar>
          </w:tcPr>
          <w:p w14:paraId="01EBA245" w14:textId="77777777" w:rsidR="00913779" w:rsidRPr="00913779" w:rsidRDefault="00913779" w:rsidP="00913779">
            <w:pPr>
              <w:keepNext/>
              <w:rPr>
                <w:b/>
                <w:bCs/>
              </w:rPr>
            </w:pPr>
            <w:r w:rsidRPr="00913779">
              <w:rPr>
                <w:b/>
                <w:bCs/>
              </w:rPr>
              <w:t>Replacement information</w:t>
            </w:r>
          </w:p>
        </w:tc>
        <w:tc>
          <w:tcPr>
            <w:tcW w:w="6614" w:type="dxa"/>
            <w:tcMar>
              <w:top w:w="170" w:type="dxa"/>
              <w:bottom w:w="170" w:type="dxa"/>
            </w:tcMar>
          </w:tcPr>
          <w:p w14:paraId="47BCCF56" w14:textId="77777777" w:rsidR="00913779" w:rsidRPr="00913779" w:rsidRDefault="00913779" w:rsidP="00913779">
            <w:r w:rsidRPr="00913779">
              <w:t>This unit standard replaced unit standard 16846.</w:t>
            </w:r>
          </w:p>
        </w:tc>
      </w:tr>
    </w:tbl>
    <w:p w14:paraId="70BCA4F4" w14:textId="77777777" w:rsidR="00913779" w:rsidRPr="00913779" w:rsidRDefault="00913779" w:rsidP="009137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6614"/>
      </w:tblGrid>
      <w:tr w:rsidR="00326F41" w14:paraId="0C03D56B" w14:textId="77777777" w:rsidTr="0061035A">
        <w:trPr>
          <w:cantSplit/>
        </w:trPr>
        <w:tc>
          <w:tcPr>
            <w:tcW w:w="3228" w:type="dxa"/>
            <w:shd w:val="clear" w:color="auto" w:fill="F3F3F3"/>
            <w:tcMar>
              <w:top w:w="170" w:type="dxa"/>
              <w:bottom w:w="170" w:type="dxa"/>
            </w:tcMar>
          </w:tcPr>
          <w:p w14:paraId="1011193B" w14:textId="77777777" w:rsidR="00326F41" w:rsidRDefault="00326F41">
            <w:pPr>
              <w:pStyle w:val="StyleBoldBefore6ptAfter6pt"/>
              <w:keepNext/>
              <w:spacing w:before="0" w:after="0"/>
            </w:pPr>
            <w:r>
              <w:t>Planned review date</w:t>
            </w:r>
          </w:p>
        </w:tc>
        <w:tc>
          <w:tcPr>
            <w:tcW w:w="6614" w:type="dxa"/>
            <w:tcMar>
              <w:top w:w="170" w:type="dxa"/>
              <w:bottom w:w="170" w:type="dxa"/>
            </w:tcMar>
            <w:vAlign w:val="center"/>
          </w:tcPr>
          <w:p w14:paraId="7B01B82F" w14:textId="1D32E5F5" w:rsidR="00326F41" w:rsidRDefault="0061035A" w:rsidP="00987BD5">
            <w:pPr>
              <w:pStyle w:val="StyleBefore6ptAfter6pt"/>
              <w:spacing w:before="0" w:after="0"/>
            </w:pPr>
            <w:r>
              <w:t xml:space="preserve">31 December </w:t>
            </w:r>
            <w:del w:id="166" w:author="Garth Dawson" w:date="2023-01-18T15:02:00Z">
              <w:r w:rsidR="00987BD5">
                <w:delText>2019</w:delText>
              </w:r>
            </w:del>
            <w:ins w:id="167" w:author="Garth Dawson" w:date="2023-01-18T15:02:00Z">
              <w:r w:rsidR="00D55E12">
                <w:t>202</w:t>
              </w:r>
              <w:r w:rsidR="00E32E2B">
                <w:t>8</w:t>
              </w:r>
            </w:ins>
          </w:p>
        </w:tc>
      </w:tr>
    </w:tbl>
    <w:p w14:paraId="0A1F248B" w14:textId="77777777" w:rsidR="00326F41" w:rsidRDefault="00326F41"/>
    <w:p w14:paraId="67C9A496" w14:textId="77777777" w:rsidR="00326F41" w:rsidRDefault="00326F41">
      <w:pPr>
        <w:keepNext/>
        <w:shd w:val="clear" w:color="auto" w:fill="F3F3F3"/>
        <w:tabs>
          <w:tab w:val="left" w:pos="1134"/>
          <w:tab w:val="left" w:pos="2552"/>
        </w:tabs>
        <w:rPr>
          <w:rFonts w:cs="Arial"/>
          <w:b/>
        </w:rPr>
      </w:pPr>
      <w:r>
        <w:rPr>
          <w:rFonts w:cs="Arial"/>
          <w:b/>
        </w:rPr>
        <w:t>Status information and last date for assessment for superseded versions</w:t>
      </w: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34"/>
        <w:gridCol w:w="1230"/>
        <w:gridCol w:w="3299"/>
        <w:gridCol w:w="3299"/>
      </w:tblGrid>
      <w:tr w:rsidR="00326F41" w14:paraId="43BD24A3" w14:textId="77777777">
        <w:trPr>
          <w:cantSplit/>
          <w:tblHeader/>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tcPr>
          <w:p w14:paraId="3DBC0242" w14:textId="77777777" w:rsidR="00326F41" w:rsidRDefault="00326F41">
            <w:pPr>
              <w:keepNext/>
              <w:keepLines/>
              <w:autoSpaceDE w:val="0"/>
              <w:autoSpaceDN w:val="0"/>
              <w:adjustRightInd w:val="0"/>
              <w:rPr>
                <w:rStyle w:val="StyleBold"/>
              </w:rPr>
            </w:pPr>
            <w:r>
              <w:rPr>
                <w:rStyle w:val="StyleBold"/>
              </w:rPr>
              <w:t>Process</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tcPr>
          <w:p w14:paraId="70AF69CD" w14:textId="77777777" w:rsidR="00326F41" w:rsidRDefault="00326F41">
            <w:pPr>
              <w:autoSpaceDE w:val="0"/>
              <w:autoSpaceDN w:val="0"/>
              <w:adjustRightInd w:val="0"/>
              <w:rPr>
                <w:rStyle w:val="StyleBold"/>
              </w:rPr>
            </w:pPr>
            <w:r>
              <w:rPr>
                <w:rStyle w:val="StyleBold"/>
              </w:rPr>
              <w:t>Version</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147AD6C9" w14:textId="77777777" w:rsidR="00326F41" w:rsidRDefault="00326F41">
            <w:pPr>
              <w:autoSpaceDE w:val="0"/>
              <w:autoSpaceDN w:val="0"/>
              <w:adjustRightInd w:val="0"/>
              <w:rPr>
                <w:rStyle w:val="StyleBold"/>
              </w:rPr>
            </w:pPr>
            <w:r>
              <w:rPr>
                <w:rStyle w:val="StyleBold"/>
              </w:rPr>
              <w:t>Date</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478E937E" w14:textId="77777777" w:rsidR="00326F41" w:rsidRDefault="00326F41">
            <w:pPr>
              <w:autoSpaceDE w:val="0"/>
              <w:autoSpaceDN w:val="0"/>
              <w:adjustRightInd w:val="0"/>
              <w:rPr>
                <w:rStyle w:val="StyleBold"/>
              </w:rPr>
            </w:pPr>
            <w:r>
              <w:rPr>
                <w:rStyle w:val="StyleBold"/>
              </w:rPr>
              <w:t>Last Date for Assessment</w:t>
            </w:r>
          </w:p>
        </w:tc>
      </w:tr>
      <w:tr w:rsidR="00D96467" w14:paraId="7F5F5AD3" w14:textId="77777777" w:rsidTr="001E38A4">
        <w:trPr>
          <w:cantSplit/>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4A334F37" w14:textId="77777777" w:rsidR="00D96467" w:rsidRDefault="00D96467">
            <w:pPr>
              <w:keepNext/>
              <w:rPr>
                <w:rFonts w:cs="Arial"/>
              </w:rPr>
            </w:pPr>
            <w:r>
              <w:rPr>
                <w:rFonts w:cs="Arial"/>
              </w:rPr>
              <w:t>Registration</w:t>
            </w:r>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D72CE31" w14:textId="77777777" w:rsidR="00D96467" w:rsidRDefault="00D96467">
            <w:pPr>
              <w:keepNext/>
              <w:rPr>
                <w:rFonts w:cs="Arial"/>
              </w:rPr>
            </w:pPr>
            <w:r>
              <w:rPr>
                <w:rFonts w:cs="Arial"/>
              </w:rPr>
              <w:t>1</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85D0625" w14:textId="77777777" w:rsidR="00D96467" w:rsidRDefault="00E50BD8">
            <w:pPr>
              <w:keepNext/>
              <w:rPr>
                <w:rFonts w:cs="Arial"/>
              </w:rPr>
            </w:pPr>
            <w:r>
              <w:rPr>
                <w:rFonts w:cs="Arial"/>
              </w:rPr>
              <w:t>19 March 2015</w:t>
            </w:r>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13C172D7" w14:textId="77777777" w:rsidR="00D96467" w:rsidRDefault="00913779">
            <w:pPr>
              <w:keepNext/>
              <w:rPr>
                <w:rFonts w:cs="Arial"/>
              </w:rPr>
            </w:pPr>
            <w:r>
              <w:rPr>
                <w:rFonts w:cs="Arial"/>
              </w:rPr>
              <w:t>N/A</w:t>
            </w:r>
          </w:p>
        </w:tc>
      </w:tr>
      <w:tr w:rsidR="00600E8E" w14:paraId="70676D87" w14:textId="77777777" w:rsidTr="001E38A4">
        <w:trPr>
          <w:cantSplit/>
          <w:ins w:id="168" w:author="Garth Dawson" w:date="2023-01-18T15:02:00Z"/>
        </w:trPr>
        <w:tc>
          <w:tcPr>
            <w:tcW w:w="2034"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7CEF587" w14:textId="1FE8D5F0" w:rsidR="00600E8E" w:rsidRDefault="00D55E12">
            <w:pPr>
              <w:keepNext/>
              <w:rPr>
                <w:ins w:id="169" w:author="Garth Dawson" w:date="2023-01-18T15:02:00Z"/>
                <w:rFonts w:cs="Arial"/>
              </w:rPr>
            </w:pPr>
            <w:ins w:id="170" w:author="Garth Dawson" w:date="2023-01-18T15:02:00Z">
              <w:r>
                <w:rPr>
                  <w:rFonts w:cs="Arial"/>
                </w:rPr>
                <w:t>Review</w:t>
              </w:r>
            </w:ins>
          </w:p>
        </w:tc>
        <w:tc>
          <w:tcPr>
            <w:tcW w:w="123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29ADE841" w14:textId="1B394E02" w:rsidR="00600E8E" w:rsidRDefault="00600E8E">
            <w:pPr>
              <w:keepNext/>
              <w:rPr>
                <w:ins w:id="171" w:author="Garth Dawson" w:date="2023-01-18T15:02:00Z"/>
                <w:rFonts w:cs="Arial"/>
              </w:rPr>
            </w:pPr>
            <w:ins w:id="172" w:author="Garth Dawson" w:date="2023-01-18T15:02:00Z">
              <w:r>
                <w:rPr>
                  <w:rFonts w:cs="Arial"/>
                </w:rPr>
                <w:t>2</w:t>
              </w:r>
            </w:ins>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14:paraId="0FB3BF89" w14:textId="47F0F703" w:rsidR="00600E8E" w:rsidRDefault="00600E8E">
            <w:pPr>
              <w:keepNext/>
              <w:rPr>
                <w:ins w:id="173" w:author="Garth Dawson" w:date="2023-01-18T15:02:00Z"/>
                <w:rFonts w:cs="Arial"/>
              </w:rPr>
            </w:pPr>
            <w:ins w:id="174" w:author="Garth Dawson" w:date="2023-01-18T15:02:00Z">
              <w:r>
                <w:rPr>
                  <w:rFonts w:cs="Arial"/>
                </w:rPr>
                <w:t>dd MMMM yyyy</w:t>
              </w:r>
            </w:ins>
          </w:p>
        </w:tc>
        <w:tc>
          <w:tcPr>
            <w:tcW w:w="3299" w:type="dxa"/>
            <w:tcBorders>
              <w:top w:val="single" w:sz="4" w:space="0" w:color="auto"/>
              <w:left w:val="single" w:sz="4" w:space="0" w:color="auto"/>
              <w:bottom w:val="single" w:sz="4" w:space="0" w:color="auto"/>
              <w:right w:val="single" w:sz="4" w:space="0" w:color="auto"/>
            </w:tcBorders>
            <w:tcMar>
              <w:top w:w="60" w:type="dxa"/>
              <w:bottom w:w="60" w:type="dxa"/>
            </w:tcMar>
          </w:tcPr>
          <w:p w14:paraId="7DC7ADE7" w14:textId="024112DF" w:rsidR="00600E8E" w:rsidRDefault="00600E8E">
            <w:pPr>
              <w:keepNext/>
              <w:rPr>
                <w:ins w:id="175" w:author="Garth Dawson" w:date="2023-01-18T15:02:00Z"/>
                <w:rFonts w:cs="Arial"/>
              </w:rPr>
            </w:pPr>
            <w:ins w:id="176" w:author="Garth Dawson" w:date="2023-01-18T15:02:00Z">
              <w:r>
                <w:rPr>
                  <w:rFonts w:cs="Arial"/>
                </w:rPr>
                <w:t>N/A</w:t>
              </w:r>
            </w:ins>
          </w:p>
        </w:tc>
      </w:tr>
    </w:tbl>
    <w:p w14:paraId="082C3DC0" w14:textId="77777777" w:rsidR="00326F41" w:rsidRDefault="00326F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9"/>
        <w:gridCol w:w="2249"/>
      </w:tblGrid>
      <w:tr w:rsidR="00913779" w:rsidRPr="00913779" w14:paraId="3DB3042C" w14:textId="77777777" w:rsidTr="00BF3B5E">
        <w:tc>
          <w:tcPr>
            <w:tcW w:w="7548" w:type="dxa"/>
            <w:shd w:val="clear" w:color="auto" w:fill="F3F3F3"/>
            <w:tcMar>
              <w:top w:w="60" w:type="dxa"/>
              <w:bottom w:w="60" w:type="dxa"/>
            </w:tcMar>
          </w:tcPr>
          <w:p w14:paraId="2449B436" w14:textId="77777777" w:rsidR="00913779" w:rsidRPr="00913779" w:rsidRDefault="00913779" w:rsidP="00913779">
            <w:pPr>
              <w:keepNext/>
              <w:keepLines/>
              <w:rPr>
                <w:b/>
                <w:bCs/>
              </w:rPr>
            </w:pPr>
            <w:r w:rsidRPr="00913779">
              <w:rPr>
                <w:b/>
                <w:bCs/>
              </w:rPr>
              <w:t>Consent and Moderation Requirements (CMR) reference</w:t>
            </w:r>
          </w:p>
        </w:tc>
        <w:tc>
          <w:tcPr>
            <w:tcW w:w="2294" w:type="dxa"/>
            <w:tcMar>
              <w:top w:w="60" w:type="dxa"/>
              <w:bottom w:w="60" w:type="dxa"/>
            </w:tcMar>
          </w:tcPr>
          <w:p w14:paraId="3A933DB4" w14:textId="77777777" w:rsidR="00913779" w:rsidRPr="00913779" w:rsidRDefault="00913779" w:rsidP="00913779">
            <w:pPr>
              <w:keepNext/>
              <w:keepLines/>
              <w:rPr>
                <w:i/>
              </w:rPr>
            </w:pPr>
            <w:r w:rsidRPr="00913779">
              <w:t>0</w:t>
            </w:r>
            <w:r w:rsidR="00CD2E74">
              <w:t>024</w:t>
            </w:r>
          </w:p>
        </w:tc>
      </w:tr>
    </w:tbl>
    <w:p w14:paraId="17B3E766" w14:textId="44ACA093" w:rsidR="00913779" w:rsidRPr="00913779" w:rsidRDefault="00913779" w:rsidP="00913779">
      <w:pPr>
        <w:keepNext/>
        <w:keepLines/>
        <w:rPr>
          <w:rFonts w:cs="Arial"/>
        </w:rPr>
      </w:pPr>
      <w:r w:rsidRPr="00913779">
        <w:rPr>
          <w:rFonts w:cs="Arial"/>
        </w:rPr>
        <w:t xml:space="preserve">This CMR can be accessed at </w:t>
      </w:r>
      <w:del w:id="177" w:author="Garth Dawson" w:date="2023-01-18T15:02:00Z">
        <w:r w:rsidRPr="00913779">
          <w:fldChar w:fldCharType="begin"/>
        </w:r>
        <w:r w:rsidRPr="00913779">
          <w:delInstrText xml:space="preserve"> HYPERLINK "http://www.nzqa.govt.nz/framework/search/index.do" </w:delInstrText>
        </w:r>
        <w:r w:rsidRPr="00913779">
          <w:fldChar w:fldCharType="separate"/>
        </w:r>
        <w:r w:rsidRPr="00913779">
          <w:rPr>
            <w:color w:val="0000FF"/>
            <w:u w:val="single"/>
          </w:rPr>
          <w:delText>http://www.nzqa.govt.nz/framework/search/index.do</w:delText>
        </w:r>
        <w:r w:rsidRPr="00913779">
          <w:rPr>
            <w:color w:val="0000FF"/>
            <w:u w:val="single"/>
          </w:rPr>
          <w:fldChar w:fldCharType="end"/>
        </w:r>
      </w:del>
      <w:ins w:id="178" w:author="Garth Dawson" w:date="2023-01-18T15:02:00Z">
        <w:r w:rsidR="005A2BA3">
          <w:fldChar w:fldCharType="begin"/>
        </w:r>
        <w:r w:rsidR="005A2BA3">
          <w:instrText>HYPERLINK "http://www.nzqa.govt.nz/framework/search/index.do"</w:instrText>
        </w:r>
        <w:r w:rsidR="005A2BA3">
          <w:fldChar w:fldCharType="separate"/>
        </w:r>
        <w:r w:rsidRPr="00913779">
          <w:rPr>
            <w:color w:val="0000FF"/>
            <w:u w:val="single"/>
          </w:rPr>
          <w:t>http://www.nzqa.govt.nz/framework/search/index.do</w:t>
        </w:r>
        <w:r w:rsidR="005A2BA3">
          <w:rPr>
            <w:color w:val="0000FF"/>
            <w:u w:val="single"/>
          </w:rPr>
          <w:fldChar w:fldCharType="end"/>
        </w:r>
      </w:ins>
      <w:r w:rsidRPr="00913779">
        <w:rPr>
          <w:rFonts w:cs="Arial"/>
        </w:rPr>
        <w:t>.</w:t>
      </w:r>
    </w:p>
    <w:p w14:paraId="2D990690" w14:textId="77777777" w:rsidR="00913779" w:rsidRPr="00913779" w:rsidRDefault="00913779" w:rsidP="00913779">
      <w:pPr>
        <w:rPr>
          <w:del w:id="179" w:author="Garth Dawson" w:date="2023-01-18T15:02:00Z"/>
          <w:rFonts w:cs="Arial"/>
        </w:rPr>
      </w:pPr>
    </w:p>
    <w:p w14:paraId="629D9003" w14:textId="77777777" w:rsidR="00913779" w:rsidRPr="00913779" w:rsidRDefault="00913779" w:rsidP="00913779">
      <w:pPr>
        <w:keepNext/>
        <w:keepLines/>
        <w:rPr>
          <w:del w:id="180" w:author="Garth Dawson" w:date="2023-01-18T15:02:00Z"/>
          <w:rFonts w:cs="Arial"/>
        </w:rPr>
      </w:pPr>
      <w:del w:id="181" w:author="Garth Dawson" w:date="2023-01-18T15:02:00Z">
        <w:r w:rsidRPr="00913779">
          <w:rPr>
            <w:b/>
            <w:bCs/>
          </w:rPr>
          <w:delText>Please note</w:delText>
        </w:r>
      </w:del>
    </w:p>
    <w:p w14:paraId="51AAAACA" w14:textId="77777777" w:rsidR="00913779" w:rsidRPr="00913779" w:rsidRDefault="00913779" w:rsidP="00913779">
      <w:pPr>
        <w:keepNext/>
        <w:keepLines/>
        <w:rPr>
          <w:del w:id="182" w:author="Garth Dawson" w:date="2023-01-18T15:02:00Z"/>
        </w:rPr>
      </w:pPr>
      <w:del w:id="183" w:author="Garth Dawson" w:date="2023-01-18T15:02:00Z">
        <w:r w:rsidRPr="00913779">
          <w:delText>Providers must be granted consent to assess against standards (accredited) by NZQA, before they can report credits from assessment against unit standards or deliver courses of study leading to that assessment.</w:delText>
        </w:r>
      </w:del>
    </w:p>
    <w:p w14:paraId="1B66F036" w14:textId="77777777" w:rsidR="00913779" w:rsidRPr="00913779" w:rsidRDefault="00913779" w:rsidP="00913779">
      <w:pPr>
        <w:rPr>
          <w:del w:id="184" w:author="Garth Dawson" w:date="2023-01-18T15:02:00Z"/>
        </w:rPr>
      </w:pPr>
    </w:p>
    <w:p w14:paraId="5719FF83" w14:textId="77777777" w:rsidR="00913779" w:rsidRPr="00913779" w:rsidRDefault="00913779" w:rsidP="00913779">
      <w:pPr>
        <w:rPr>
          <w:del w:id="185" w:author="Garth Dawson" w:date="2023-01-18T15:02:00Z"/>
        </w:rPr>
      </w:pPr>
      <w:del w:id="186" w:author="Garth Dawson" w:date="2023-01-18T15:02:00Z">
        <w:r w:rsidRPr="00913779">
          <w:delText>Industry Training Organisations must be granted consent to assess against standards by NZQA before they can register credits from assessment against unit standards.</w:delText>
        </w:r>
      </w:del>
    </w:p>
    <w:p w14:paraId="1B6C31C3" w14:textId="77777777" w:rsidR="00913779" w:rsidRPr="00913779" w:rsidRDefault="00913779" w:rsidP="00913779">
      <w:pPr>
        <w:rPr>
          <w:del w:id="187" w:author="Garth Dawson" w:date="2023-01-18T15:02:00Z"/>
        </w:rPr>
      </w:pPr>
    </w:p>
    <w:p w14:paraId="20BDD245" w14:textId="77777777" w:rsidR="00913779" w:rsidRPr="00913779" w:rsidRDefault="00913779" w:rsidP="00913779">
      <w:pPr>
        <w:rPr>
          <w:del w:id="188" w:author="Garth Dawson" w:date="2023-01-18T15:02:00Z"/>
        </w:rPr>
      </w:pPr>
      <w:del w:id="189" w:author="Garth Dawson" w:date="2023-01-18T15:02:00Z">
        <w:r w:rsidRPr="00913779">
          <w:delText>Providers and Industry Training Organisations, which have been granted consent and which are assessing against unit standards must engage with the moderation system that applies to those standards.</w:delText>
        </w:r>
      </w:del>
    </w:p>
    <w:p w14:paraId="2D385F09" w14:textId="77777777" w:rsidR="00913779" w:rsidRPr="00913779" w:rsidRDefault="00913779" w:rsidP="00913779">
      <w:pPr>
        <w:rPr>
          <w:del w:id="190" w:author="Garth Dawson" w:date="2023-01-18T15:02:00Z"/>
        </w:rPr>
      </w:pPr>
    </w:p>
    <w:p w14:paraId="66A2980F" w14:textId="77777777" w:rsidR="00913779" w:rsidRPr="00913779" w:rsidRDefault="00913779" w:rsidP="00913779">
      <w:pPr>
        <w:rPr>
          <w:del w:id="191" w:author="Garth Dawson" w:date="2023-01-18T15:02:00Z"/>
        </w:rPr>
      </w:pPr>
      <w:del w:id="192" w:author="Garth Dawson" w:date="2023-01-18T15:02:00Z">
        <w:r w:rsidRPr="00913779">
          <w:delText>Requirements for consent to assess and an outline of the moderation system that applies to this standard are outlined in the Consent and Moderation Requirements (CMRs).  The CMR also includes useful information about special requirements for organisations wishing to develop education and training programmes, such as minimum qualifications for tutors and assessors, and special resource requirements.</w:delText>
        </w:r>
      </w:del>
    </w:p>
    <w:p w14:paraId="6BC0FE9B" w14:textId="77777777" w:rsidR="00913779" w:rsidRPr="00913779" w:rsidRDefault="00913779" w:rsidP="00913779">
      <w:pPr>
        <w:rPr>
          <w:rFonts w:cs="Arial"/>
        </w:rPr>
      </w:pPr>
    </w:p>
    <w:p w14:paraId="248EAA70" w14:textId="77777777" w:rsidR="00913779" w:rsidRPr="00913779" w:rsidRDefault="00913779" w:rsidP="00913779">
      <w:pPr>
        <w:keepNext/>
        <w:keepLines/>
        <w:pBdr>
          <w:top w:val="single" w:sz="4" w:space="1" w:color="auto"/>
        </w:pBdr>
        <w:rPr>
          <w:b/>
          <w:bCs/>
        </w:rPr>
      </w:pPr>
      <w:r w:rsidRPr="00913779">
        <w:rPr>
          <w:b/>
          <w:bCs/>
        </w:rPr>
        <w:t>Comments on this unit standard</w:t>
      </w:r>
    </w:p>
    <w:p w14:paraId="102D61FB" w14:textId="77777777" w:rsidR="00913779" w:rsidRPr="00913779" w:rsidRDefault="00913779" w:rsidP="00913779">
      <w:pPr>
        <w:keepNext/>
        <w:keepLines/>
      </w:pPr>
    </w:p>
    <w:p w14:paraId="3814A51D" w14:textId="342B08D7" w:rsidR="00326F41" w:rsidRDefault="00600E8E" w:rsidP="00600E8E">
      <w:pPr>
        <w:keepNext/>
        <w:keepLines/>
      </w:pPr>
      <w:r w:rsidRPr="00DF0D7B">
        <w:t xml:space="preserve">Please contact </w:t>
      </w:r>
      <w:del w:id="193" w:author="Garth Dawson" w:date="2023-01-18T15:02:00Z">
        <w:r w:rsidR="00913779" w:rsidRPr="00913779">
          <w:delText>the</w:delText>
        </w:r>
      </w:del>
      <w:ins w:id="194" w:author="Garth Dawson" w:date="2023-01-18T15:02:00Z">
        <w:r w:rsidRPr="00DF0D7B">
          <w:t xml:space="preserve">Toitū </w:t>
        </w:r>
        <w:r w:rsidRPr="00DF0D7B">
          <w:rPr>
            <w:rFonts w:cs="Arial"/>
            <w:szCs w:val="24"/>
          </w:rPr>
          <w:t>te Waiora</w:t>
        </w:r>
      </w:ins>
      <w:r w:rsidRPr="00DF0D7B">
        <w:rPr>
          <w:rFonts w:cs="Arial"/>
          <w:szCs w:val="24"/>
        </w:rPr>
        <w:t xml:space="preserve"> Community</w:t>
      </w:r>
      <w:del w:id="195" w:author="Garth Dawson" w:date="2023-01-18T15:02:00Z">
        <w:r w:rsidR="00913779" w:rsidRPr="00913779">
          <w:rPr>
            <w:rFonts w:cs="Arial"/>
          </w:rPr>
          <w:delText xml:space="preserve"> Support</w:delText>
        </w:r>
      </w:del>
      <w:ins w:id="196" w:author="Garth Dawson" w:date="2023-01-18T15:02:00Z">
        <w:r w:rsidRPr="00DF0D7B">
          <w:rPr>
            <w:rFonts w:cs="Arial"/>
            <w:szCs w:val="24"/>
          </w:rPr>
          <w:t>, Health, Education and Social</w:t>
        </w:r>
      </w:ins>
      <w:r w:rsidRPr="00DF0D7B">
        <w:rPr>
          <w:rFonts w:cs="Arial"/>
          <w:szCs w:val="24"/>
        </w:rPr>
        <w:t xml:space="preserve"> Services </w:t>
      </w:r>
      <w:del w:id="197" w:author="Garth Dawson" w:date="2023-01-18T15:02:00Z">
        <w:r w:rsidR="00913779" w:rsidRPr="00913779">
          <w:rPr>
            <w:rFonts w:cs="Arial"/>
          </w:rPr>
          <w:delText xml:space="preserve">ITO Limited </w:delText>
        </w:r>
        <w:r w:rsidR="00913779" w:rsidRPr="00913779">
          <w:fldChar w:fldCharType="begin"/>
        </w:r>
        <w:r w:rsidR="00913779" w:rsidRPr="00913779">
          <w:delInstrText xml:space="preserve"> HYPERLINK "mailto:info@careerforce.org.nz" </w:delInstrText>
        </w:r>
        <w:r w:rsidR="00913779" w:rsidRPr="00913779">
          <w:fldChar w:fldCharType="separate"/>
        </w:r>
        <w:r w:rsidR="00913779" w:rsidRPr="00913779">
          <w:rPr>
            <w:rFonts w:cs="Arial"/>
            <w:color w:val="0000FF"/>
            <w:u w:val="single"/>
          </w:rPr>
          <w:delText>info@careerforce.org.nz</w:delText>
        </w:r>
        <w:r w:rsidR="00913779" w:rsidRPr="00913779">
          <w:rPr>
            <w:rFonts w:cs="Arial"/>
            <w:color w:val="0000FF"/>
            <w:u w:val="single"/>
          </w:rPr>
          <w:fldChar w:fldCharType="end"/>
        </w:r>
      </w:del>
      <w:ins w:id="198" w:author="Garth Dawson" w:date="2023-01-18T15:02:00Z">
        <w:r w:rsidRPr="00DF0D7B">
          <w:rPr>
            <w:rFonts w:cs="Arial"/>
            <w:szCs w:val="24"/>
          </w:rPr>
          <w:t xml:space="preserve">Workforce Development Council </w:t>
        </w:r>
        <w:r w:rsidR="005A2BA3">
          <w:fldChar w:fldCharType="begin"/>
        </w:r>
        <w:r w:rsidR="005A2BA3">
          <w:instrText>HYPERLINK "mailto:qualifications@toitutewaiora.nz"</w:instrText>
        </w:r>
        <w:r w:rsidR="005A2BA3">
          <w:fldChar w:fldCharType="separate"/>
        </w:r>
        <w:r w:rsidRPr="0082720C">
          <w:rPr>
            <w:rStyle w:val="Hyperlink"/>
            <w:rFonts w:cs="Arial"/>
            <w:szCs w:val="24"/>
          </w:rPr>
          <w:t>qualifications@toitutewaiora.nz</w:t>
        </w:r>
        <w:r w:rsidR="005A2BA3">
          <w:rPr>
            <w:rStyle w:val="Hyperlink"/>
            <w:rFonts w:cs="Arial"/>
            <w:szCs w:val="24"/>
          </w:rPr>
          <w:fldChar w:fldCharType="end"/>
        </w:r>
      </w:ins>
      <w:r w:rsidRPr="00DF0D7B">
        <w:t xml:space="preserve"> if you wish to suggest changes to the content of this unit standard.</w:t>
      </w:r>
    </w:p>
    <w:sectPr w:rsidR="00326F4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369" w:footer="369"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7ED16" w14:textId="77777777" w:rsidR="003502F6" w:rsidRDefault="003502F6">
      <w:r>
        <w:separator/>
      </w:r>
    </w:p>
  </w:endnote>
  <w:endnote w:type="continuationSeparator" w:id="0">
    <w:p w14:paraId="1AFDF02C" w14:textId="77777777" w:rsidR="003502F6" w:rsidRDefault="003502F6">
      <w:r>
        <w:continuationSeparator/>
      </w:r>
    </w:p>
  </w:endnote>
  <w:endnote w:type="continuationNotice" w:id="1">
    <w:p w14:paraId="63E6E5FC" w14:textId="77777777" w:rsidR="003502F6" w:rsidRDefault="0035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8E89" w14:textId="77777777" w:rsidR="003502F6" w:rsidRDefault="0035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4824"/>
      <w:gridCol w:w="4814"/>
    </w:tblGrid>
    <w:tr w:rsidR="001A3F2B" w14:paraId="2B7E6619" w14:textId="77777777">
      <w:trPr>
        <w:trHeight w:val="300"/>
      </w:trPr>
      <w:tc>
        <w:tcPr>
          <w:tcW w:w="4923" w:type="dxa"/>
          <w:tcBorders>
            <w:top w:val="single" w:sz="12" w:space="0" w:color="auto"/>
            <w:left w:val="nil"/>
            <w:bottom w:val="nil"/>
            <w:right w:val="nil"/>
          </w:tcBorders>
        </w:tcPr>
        <w:p w14:paraId="468EA224" w14:textId="03FBBFE8" w:rsidR="001A3F2B" w:rsidRDefault="001109D2">
          <w:pPr>
            <w:rPr>
              <w:bCs/>
              <w:iCs/>
              <w:sz w:val="20"/>
            </w:rPr>
          </w:pPr>
          <w:ins w:id="201" w:author="Garth Dawson" w:date="2023-01-18T15:02:00Z">
            <w:r>
              <w:rPr>
                <w:bCs/>
                <w:iCs/>
                <w:sz w:val="20"/>
              </w:rPr>
              <w:t xml:space="preserve">Toitū te Waiora </w:t>
            </w:r>
          </w:ins>
          <w:r>
            <w:rPr>
              <w:bCs/>
              <w:iCs/>
              <w:sz w:val="20"/>
            </w:rPr>
            <w:t>Community</w:t>
          </w:r>
          <w:del w:id="202" w:author="Garth Dawson" w:date="2023-01-18T15:02:00Z">
            <w:r w:rsidR="001A3F2B" w:rsidRPr="008D7069">
              <w:rPr>
                <w:bCs/>
                <w:iCs/>
                <w:sz w:val="20"/>
              </w:rPr>
              <w:delText xml:space="preserve"> Support</w:delText>
            </w:r>
          </w:del>
          <w:ins w:id="203" w:author="Garth Dawson" w:date="2023-01-18T15:02:00Z">
            <w:r>
              <w:rPr>
                <w:bCs/>
                <w:iCs/>
                <w:sz w:val="20"/>
              </w:rPr>
              <w:t>, Health, Education, and Social</w:t>
            </w:r>
          </w:ins>
          <w:r>
            <w:rPr>
              <w:bCs/>
              <w:iCs/>
              <w:sz w:val="20"/>
            </w:rPr>
            <w:t xml:space="preserve"> Services </w:t>
          </w:r>
          <w:del w:id="204" w:author="Garth Dawson" w:date="2023-01-18T15:02:00Z">
            <w:r w:rsidR="001A3F2B" w:rsidRPr="008D7069">
              <w:rPr>
                <w:bCs/>
                <w:iCs/>
                <w:sz w:val="20"/>
              </w:rPr>
              <w:delText>ITO Limited</w:delText>
            </w:r>
          </w:del>
          <w:ins w:id="205" w:author="Garth Dawson" w:date="2023-01-18T15:02:00Z">
            <w:r>
              <w:rPr>
                <w:bCs/>
                <w:iCs/>
                <w:sz w:val="20"/>
              </w:rPr>
              <w:t>Workforce Development Council</w:t>
            </w:r>
          </w:ins>
        </w:p>
        <w:p w14:paraId="68EF25A8" w14:textId="77777777" w:rsidR="001A3F2B" w:rsidRPr="0061035A" w:rsidRDefault="001A3F2B">
          <w:pPr>
            <w:rPr>
              <w:bCs/>
              <w:sz w:val="20"/>
            </w:rPr>
          </w:pPr>
          <w:r w:rsidRPr="0061035A">
            <w:rPr>
              <w:bCs/>
              <w:iCs/>
              <w:sz w:val="20"/>
            </w:rPr>
            <w:t>SSB Code 101814</w:t>
          </w:r>
        </w:p>
      </w:tc>
      <w:tc>
        <w:tcPr>
          <w:tcW w:w="4924" w:type="dxa"/>
          <w:tcBorders>
            <w:top w:val="single" w:sz="12" w:space="0" w:color="auto"/>
            <w:left w:val="nil"/>
            <w:bottom w:val="nil"/>
            <w:right w:val="nil"/>
          </w:tcBorders>
        </w:tcPr>
        <w:p w14:paraId="39848210" w14:textId="06B7CC17" w:rsidR="001A3F2B" w:rsidRDefault="001A3F2B">
          <w:pPr>
            <w:jc w:val="right"/>
            <w:rPr>
              <w:bCs/>
              <w:sz w:val="20"/>
            </w:rPr>
          </w:pPr>
          <w:r>
            <w:rPr>
              <w:bCs/>
              <w:sz w:val="20"/>
            </w:rPr>
            <w:fldChar w:fldCharType="begin"/>
          </w:r>
          <w:r>
            <w:rPr>
              <w:bCs/>
              <w:sz w:val="20"/>
            </w:rPr>
            <w:instrText>SYMBOL 211 \f "Symbol"</w:instrText>
          </w:r>
          <w:r>
            <w:rPr>
              <w:bCs/>
              <w:sz w:val="20"/>
            </w:rPr>
            <w:fldChar w:fldCharType="end"/>
          </w:r>
          <w:r>
            <w:rPr>
              <w:bCs/>
              <w:sz w:val="20"/>
            </w:rPr>
            <w:t xml:space="preserve"> </w:t>
          </w:r>
          <w:smartTag w:uri="urn:schemas-microsoft-com:office:smarttags" w:element="country-region">
            <w:smartTag w:uri="urn:schemas-microsoft-com:office:smarttags" w:element="City">
              <w:r>
                <w:rPr>
                  <w:bCs/>
                  <w:sz w:val="20"/>
                </w:rPr>
                <w:t>New Zealand</w:t>
              </w:r>
            </w:smartTag>
          </w:smartTag>
          <w:r>
            <w:rPr>
              <w:bCs/>
              <w:sz w:val="20"/>
            </w:rPr>
            <w:t xml:space="preserve"> Qualifications Authority </w:t>
          </w:r>
          <w:r>
            <w:rPr>
              <w:bCs/>
              <w:sz w:val="20"/>
            </w:rPr>
            <w:fldChar w:fldCharType="begin"/>
          </w:r>
          <w:r>
            <w:rPr>
              <w:bCs/>
              <w:sz w:val="20"/>
            </w:rPr>
            <w:instrText>date \@ "yyyy"</w:instrText>
          </w:r>
          <w:r>
            <w:rPr>
              <w:bCs/>
              <w:sz w:val="20"/>
            </w:rPr>
            <w:fldChar w:fldCharType="separate"/>
          </w:r>
          <w:r w:rsidR="003502F6">
            <w:rPr>
              <w:bCs/>
              <w:noProof/>
              <w:sz w:val="20"/>
            </w:rPr>
            <w:t>2023</w:t>
          </w:r>
          <w:r>
            <w:rPr>
              <w:bCs/>
              <w:sz w:val="20"/>
            </w:rPr>
            <w:fldChar w:fldCharType="end"/>
          </w:r>
        </w:p>
      </w:tc>
    </w:tr>
  </w:tbl>
  <w:p w14:paraId="2B1F8F18" w14:textId="77777777" w:rsidR="001A3F2B" w:rsidRDefault="001A3F2B">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0E05" w14:textId="77777777" w:rsidR="003502F6" w:rsidRDefault="0035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6930" w14:textId="77777777" w:rsidR="003502F6" w:rsidRDefault="003502F6">
      <w:r>
        <w:separator/>
      </w:r>
    </w:p>
  </w:footnote>
  <w:footnote w:type="continuationSeparator" w:id="0">
    <w:p w14:paraId="4674197E" w14:textId="77777777" w:rsidR="003502F6" w:rsidRDefault="003502F6">
      <w:r>
        <w:continuationSeparator/>
      </w:r>
    </w:p>
  </w:footnote>
  <w:footnote w:type="continuationNotice" w:id="1">
    <w:p w14:paraId="5A944F71" w14:textId="77777777" w:rsidR="003502F6" w:rsidRDefault="00350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F0A4" w14:textId="77777777" w:rsidR="003502F6" w:rsidRDefault="0035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822"/>
      <w:gridCol w:w="4816"/>
    </w:tblGrid>
    <w:tr w:rsidR="001A3F2B" w14:paraId="717760F8" w14:textId="77777777" w:rsidTr="00D722EE">
      <w:tc>
        <w:tcPr>
          <w:tcW w:w="4927" w:type="dxa"/>
        </w:tcPr>
        <w:p w14:paraId="7EB29F47" w14:textId="77777777" w:rsidR="001A3F2B" w:rsidRDefault="001A3F2B" w:rsidP="00913779">
          <w:r>
            <w:t xml:space="preserve">NZQA </w:t>
          </w:r>
          <w:r w:rsidR="00913779">
            <w:t>proposed</w:t>
          </w:r>
          <w:r>
            <w:t xml:space="preserve"> unit standard</w:t>
          </w:r>
        </w:p>
      </w:tc>
      <w:tc>
        <w:tcPr>
          <w:tcW w:w="4927" w:type="dxa"/>
        </w:tcPr>
        <w:p w14:paraId="2595735C" w14:textId="2C558A91" w:rsidR="001A3F2B" w:rsidRDefault="00554269" w:rsidP="00913779">
          <w:pPr>
            <w:jc w:val="right"/>
          </w:pPr>
          <w:r>
            <w:t>28522</w:t>
          </w:r>
          <w:r w:rsidR="001A3F2B">
            <w:t xml:space="preserve"> version </w:t>
          </w:r>
          <w:del w:id="199" w:author="Garth Dawson" w:date="2023-01-18T15:02:00Z">
            <w:r w:rsidR="00913779">
              <w:delText>1</w:delText>
            </w:r>
          </w:del>
          <w:ins w:id="200" w:author="Garth Dawson" w:date="2023-01-18T15:02:00Z">
            <w:r w:rsidR="00600E8E">
              <w:t>2</w:t>
            </w:r>
          </w:ins>
        </w:p>
      </w:tc>
    </w:tr>
    <w:tr w:rsidR="001A3F2B" w14:paraId="78CE8D81" w14:textId="77777777" w:rsidTr="00D722EE">
      <w:tc>
        <w:tcPr>
          <w:tcW w:w="4927" w:type="dxa"/>
        </w:tcPr>
        <w:p w14:paraId="0BCFEE0D" w14:textId="77777777" w:rsidR="001A3F2B" w:rsidRDefault="001A3F2B"/>
      </w:tc>
      <w:tc>
        <w:tcPr>
          <w:tcW w:w="4927" w:type="dxa"/>
        </w:tcPr>
        <w:p w14:paraId="42EC2830" w14:textId="77777777" w:rsidR="001A3F2B" w:rsidRDefault="001A3F2B" w:rsidP="00D722EE">
          <w:pPr>
            <w:jc w:val="right"/>
          </w:pPr>
          <w:r>
            <w:t xml:space="preserve">Page </w:t>
          </w:r>
          <w:r>
            <w:fldChar w:fldCharType="begin"/>
          </w:r>
          <w:r>
            <w:instrText xml:space="preserve"> page </w:instrText>
          </w:r>
          <w:r>
            <w:fldChar w:fldCharType="separate"/>
          </w:r>
          <w:r w:rsidR="00647E5C">
            <w:rPr>
              <w:noProof/>
            </w:rPr>
            <w:t>3</w:t>
          </w:r>
          <w:r>
            <w:fldChar w:fldCharType="end"/>
          </w:r>
          <w:r>
            <w:t xml:space="preserve"> of </w:t>
          </w:r>
          <w:r w:rsidR="005A2BA3">
            <w:fldChar w:fldCharType="begin"/>
          </w:r>
          <w:r w:rsidR="005A2BA3">
            <w:instrText xml:space="preserve"> numpages </w:instrText>
          </w:r>
          <w:r w:rsidR="005A2BA3">
            <w:fldChar w:fldCharType="separate"/>
          </w:r>
          <w:r w:rsidR="00647E5C">
            <w:rPr>
              <w:noProof/>
            </w:rPr>
            <w:t>3</w:t>
          </w:r>
          <w:r w:rsidR="005A2BA3">
            <w:rPr>
              <w:noProof/>
            </w:rPr>
            <w:fldChar w:fldCharType="end"/>
          </w:r>
        </w:p>
      </w:tc>
    </w:tr>
  </w:tbl>
  <w:p w14:paraId="2717866D" w14:textId="77777777" w:rsidR="001A3F2B" w:rsidRDefault="001A3F2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4575" w14:textId="77777777" w:rsidR="003502F6" w:rsidRDefault="0035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4035"/>
    <w:multiLevelType w:val="hybridMultilevel"/>
    <w:tmpl w:val="C1EC1714"/>
    <w:lvl w:ilvl="0" w:tplc="0C0A3166">
      <w:start w:val="1"/>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47753"/>
    <w:multiLevelType w:val="multilevel"/>
    <w:tmpl w:val="3A902FF8"/>
    <w:lvl w:ilvl="0">
      <w:start w:val="1"/>
      <w:numFmt w:val="decimal"/>
      <w:lvlText w:val="%1"/>
      <w:lvlJc w:val="left"/>
      <w:pPr>
        <w:tabs>
          <w:tab w:val="num" w:pos="567"/>
        </w:tabs>
        <w:ind w:left="567" w:hanging="567"/>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D041C4"/>
    <w:multiLevelType w:val="hybridMultilevel"/>
    <w:tmpl w:val="592EA7D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74D8A"/>
    <w:multiLevelType w:val="hybridMultilevel"/>
    <w:tmpl w:val="E9A4FE72"/>
    <w:lvl w:ilvl="0" w:tplc="8DD486FA">
      <w:start w:val="1"/>
      <w:numFmt w:val="decimal"/>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3929DF"/>
    <w:multiLevelType w:val="hybridMultilevel"/>
    <w:tmpl w:val="35B265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84C6270"/>
    <w:multiLevelType w:val="multilevel"/>
    <w:tmpl w:val="A490B184"/>
    <w:lvl w:ilvl="0">
      <w:start w:val="1"/>
      <w:numFmt w:val="decimal"/>
      <w:lvlText w:val="%1"/>
      <w:lvlJc w:val="left"/>
      <w:pPr>
        <w:tabs>
          <w:tab w:val="num" w:pos="567"/>
        </w:tabs>
        <w:ind w:left="567" w:hanging="567"/>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1D2988"/>
    <w:multiLevelType w:val="hybridMultilevel"/>
    <w:tmpl w:val="E8D602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C5F145F"/>
    <w:multiLevelType w:val="hybridMultilevel"/>
    <w:tmpl w:val="5254C796"/>
    <w:lvl w:ilvl="0" w:tplc="C6B24E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B6D13"/>
    <w:multiLevelType w:val="hybridMultilevel"/>
    <w:tmpl w:val="9AEA71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8271D93"/>
    <w:multiLevelType w:val="hybridMultilevel"/>
    <w:tmpl w:val="7AA46CA0"/>
    <w:lvl w:ilvl="0" w:tplc="4E7C6FF4">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60538"/>
    <w:multiLevelType w:val="hybridMultilevel"/>
    <w:tmpl w:val="40B24F30"/>
    <w:lvl w:ilvl="0" w:tplc="FF562F6A">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29F2EC6"/>
    <w:multiLevelType w:val="hybridMultilevel"/>
    <w:tmpl w:val="36F4A094"/>
    <w:lvl w:ilvl="0" w:tplc="2AC4F596">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B5148"/>
    <w:multiLevelType w:val="multilevel"/>
    <w:tmpl w:val="4C92E16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3" w15:restartNumberingAfterBreak="0">
    <w:nsid w:val="388B5973"/>
    <w:multiLevelType w:val="multilevel"/>
    <w:tmpl w:val="467C5696"/>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854"/>
        </w:tabs>
        <w:ind w:left="1417" w:hanging="283"/>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3DB50F15"/>
    <w:multiLevelType w:val="hybridMultilevel"/>
    <w:tmpl w:val="9CDAEBD4"/>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955CF"/>
    <w:multiLevelType w:val="multilevel"/>
    <w:tmpl w:val="62BC4774"/>
    <w:lvl w:ilvl="0">
      <w:start w:val="1"/>
      <w:numFmt w:val="decimal"/>
      <w:lvlRestart w:val="0"/>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i w:val="0"/>
        <w:sz w:val="24"/>
      </w:rPr>
    </w:lvl>
    <w:lvl w:ilvl="2">
      <w:start w:val="1"/>
      <w:numFmt w:val="bullet"/>
      <w:lvlText w:val=""/>
      <w:lvlJc w:val="left"/>
      <w:pPr>
        <w:tabs>
          <w:tab w:val="num" w:pos="1491"/>
        </w:tabs>
        <w:ind w:left="1491" w:hanging="357"/>
      </w:pPr>
      <w:rPr>
        <w:rFonts w:ascii="Symbol" w:hAnsi="Symbol" w:hint="default"/>
      </w:rPr>
    </w:lvl>
    <w:lvl w:ilvl="3">
      <w:start w:val="1"/>
      <w:numFmt w:val="lowerRoman"/>
      <w:lvlText w:val="%4"/>
      <w:lvlJc w:val="left"/>
      <w:pPr>
        <w:tabs>
          <w:tab w:val="num" w:pos="1491"/>
        </w:tabs>
        <w:ind w:left="2058" w:hanging="924"/>
      </w:pPr>
      <w:rPr>
        <w:rFonts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6" w15:restartNumberingAfterBreak="0">
    <w:nsid w:val="48A41197"/>
    <w:multiLevelType w:val="hybridMultilevel"/>
    <w:tmpl w:val="216C6DBE"/>
    <w:lvl w:ilvl="0" w:tplc="650293EA">
      <w:start w:val="1"/>
      <w:numFmt w:val="bullet"/>
      <w:lvlRestart w:val="0"/>
      <w:lvlText w:val=""/>
      <w:lvlJc w:val="left"/>
      <w:pPr>
        <w:tabs>
          <w:tab w:val="num" w:pos="924"/>
        </w:tabs>
        <w:ind w:left="924" w:hanging="357"/>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CF1F11"/>
    <w:multiLevelType w:val="multilevel"/>
    <w:tmpl w:val="36F4A094"/>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1B29A7"/>
    <w:multiLevelType w:val="hybridMultilevel"/>
    <w:tmpl w:val="547A2138"/>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A23A8"/>
    <w:multiLevelType w:val="hybridMultilevel"/>
    <w:tmpl w:val="34920D3C"/>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0043F8"/>
    <w:multiLevelType w:val="hybridMultilevel"/>
    <w:tmpl w:val="818E9A96"/>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14E17"/>
    <w:multiLevelType w:val="hybridMultilevel"/>
    <w:tmpl w:val="F78E8A0C"/>
    <w:lvl w:ilvl="0" w:tplc="E500DB10">
      <w:start w:val="1"/>
      <w:numFmt w:val="bullet"/>
      <w:lvlText w:val=""/>
      <w:lvlJc w:val="left"/>
      <w:pPr>
        <w:tabs>
          <w:tab w:val="num" w:pos="284"/>
        </w:tabs>
        <w:ind w:left="284" w:hanging="284"/>
      </w:pPr>
      <w:rPr>
        <w:rFonts w:ascii="Symbol" w:hAnsi="Symbol" w:hint="default"/>
        <w:b w:val="0"/>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033AAE"/>
    <w:multiLevelType w:val="hybridMultilevel"/>
    <w:tmpl w:val="A89A9ADE"/>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403F7"/>
    <w:multiLevelType w:val="hybridMultilevel"/>
    <w:tmpl w:val="A266A8AC"/>
    <w:lvl w:ilvl="0" w:tplc="C5561B90">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822C6"/>
    <w:multiLevelType w:val="hybridMultilevel"/>
    <w:tmpl w:val="7B6EC18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DA039A"/>
    <w:multiLevelType w:val="hybridMultilevel"/>
    <w:tmpl w:val="9420F9FC"/>
    <w:lvl w:ilvl="0" w:tplc="62CC8996">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F1A22"/>
    <w:multiLevelType w:val="hybridMultilevel"/>
    <w:tmpl w:val="7F58CB90"/>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F42E08"/>
    <w:multiLevelType w:val="hybridMultilevel"/>
    <w:tmpl w:val="5E52027A"/>
    <w:lvl w:ilvl="0" w:tplc="438CD1F0">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25223"/>
    <w:multiLevelType w:val="hybridMultilevel"/>
    <w:tmpl w:val="896C9B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3E036DF"/>
    <w:multiLevelType w:val="hybridMultilevel"/>
    <w:tmpl w:val="95929E9C"/>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835621"/>
    <w:multiLevelType w:val="hybridMultilevel"/>
    <w:tmpl w:val="CF50B43A"/>
    <w:lvl w:ilvl="0" w:tplc="0268D128">
      <w:numFmt w:val="bullet"/>
      <w:lvlText w:val="-"/>
      <w:lvlJc w:val="left"/>
      <w:pPr>
        <w:tabs>
          <w:tab w:val="num" w:pos="357"/>
        </w:tabs>
        <w:ind w:left="357" w:hanging="357"/>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83275D"/>
    <w:multiLevelType w:val="multilevel"/>
    <w:tmpl w:val="B2C6C544"/>
    <w:lvl w:ilvl="0">
      <w:start w:val="1"/>
      <w:numFmt w:val="decimal"/>
      <w:lvlText w:val="%1"/>
      <w:lvlJc w:val="left"/>
      <w:pPr>
        <w:tabs>
          <w:tab w:val="num" w:pos="720"/>
        </w:tabs>
        <w:ind w:left="720" w:hanging="360"/>
      </w:pPr>
      <w:rPr>
        <w:rFonts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49284635">
    <w:abstractNumId w:val="3"/>
  </w:num>
  <w:num w:numId="2" w16cid:durableId="883252237">
    <w:abstractNumId w:val="7"/>
  </w:num>
  <w:num w:numId="3" w16cid:durableId="563831099">
    <w:abstractNumId w:val="11"/>
  </w:num>
  <w:num w:numId="4" w16cid:durableId="1742290482">
    <w:abstractNumId w:val="17"/>
  </w:num>
  <w:num w:numId="5" w16cid:durableId="1275208291">
    <w:abstractNumId w:val="0"/>
  </w:num>
  <w:num w:numId="6" w16cid:durableId="2061242999">
    <w:abstractNumId w:val="23"/>
  </w:num>
  <w:num w:numId="7" w16cid:durableId="113523416">
    <w:abstractNumId w:val="19"/>
  </w:num>
  <w:num w:numId="8" w16cid:durableId="833839553">
    <w:abstractNumId w:val="2"/>
  </w:num>
  <w:num w:numId="9" w16cid:durableId="1944455669">
    <w:abstractNumId w:val="22"/>
  </w:num>
  <w:num w:numId="10" w16cid:durableId="885332225">
    <w:abstractNumId w:val="18"/>
  </w:num>
  <w:num w:numId="11" w16cid:durableId="1803159605">
    <w:abstractNumId w:val="27"/>
  </w:num>
  <w:num w:numId="12" w16cid:durableId="2050378930">
    <w:abstractNumId w:val="16"/>
  </w:num>
  <w:num w:numId="13" w16cid:durableId="2102334137">
    <w:abstractNumId w:val="20"/>
  </w:num>
  <w:num w:numId="14" w16cid:durableId="2143304502">
    <w:abstractNumId w:val="25"/>
  </w:num>
  <w:num w:numId="15" w16cid:durableId="1488940190">
    <w:abstractNumId w:val="14"/>
  </w:num>
  <w:num w:numId="16" w16cid:durableId="693269558">
    <w:abstractNumId w:val="29"/>
  </w:num>
  <w:num w:numId="17" w16cid:durableId="134833842">
    <w:abstractNumId w:val="13"/>
  </w:num>
  <w:num w:numId="18" w16cid:durableId="186526425">
    <w:abstractNumId w:val="31"/>
  </w:num>
  <w:num w:numId="19" w16cid:durableId="42103347">
    <w:abstractNumId w:val="5"/>
  </w:num>
  <w:num w:numId="20" w16cid:durableId="1629822898">
    <w:abstractNumId w:val="1"/>
  </w:num>
  <w:num w:numId="21" w16cid:durableId="396048814">
    <w:abstractNumId w:val="24"/>
  </w:num>
  <w:num w:numId="22" w16cid:durableId="344131391">
    <w:abstractNumId w:val="15"/>
  </w:num>
  <w:num w:numId="23" w16cid:durableId="765613344">
    <w:abstractNumId w:val="10"/>
  </w:num>
  <w:num w:numId="24" w16cid:durableId="1701393668">
    <w:abstractNumId w:val="12"/>
  </w:num>
  <w:num w:numId="25" w16cid:durableId="110252389">
    <w:abstractNumId w:val="26"/>
  </w:num>
  <w:num w:numId="26" w16cid:durableId="1261451536">
    <w:abstractNumId w:val="30"/>
  </w:num>
  <w:num w:numId="27" w16cid:durableId="1592395013">
    <w:abstractNumId w:val="21"/>
  </w:num>
  <w:num w:numId="28" w16cid:durableId="871301835">
    <w:abstractNumId w:val="9"/>
  </w:num>
  <w:num w:numId="29" w16cid:durableId="1340353876">
    <w:abstractNumId w:val="6"/>
  </w:num>
  <w:num w:numId="30" w16cid:durableId="1933708120">
    <w:abstractNumId w:val="28"/>
  </w:num>
  <w:num w:numId="31" w16cid:durableId="1837845306">
    <w:abstractNumId w:val="8"/>
  </w:num>
  <w:num w:numId="32" w16cid:durableId="175238570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th Dawson">
    <w15:presenceInfo w15:providerId="AD" w15:userId="S::Garth.Dawson@toitutewaiora.nz::eddbe8a6-4572-4cd0-95bf-b7ae52abf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NZ"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1A"/>
    <w:rsid w:val="00012529"/>
    <w:rsid w:val="00014792"/>
    <w:rsid w:val="0002575F"/>
    <w:rsid w:val="00025B7A"/>
    <w:rsid w:val="000458B2"/>
    <w:rsid w:val="00045B02"/>
    <w:rsid w:val="00060BD1"/>
    <w:rsid w:val="000641AD"/>
    <w:rsid w:val="00064563"/>
    <w:rsid w:val="0006692F"/>
    <w:rsid w:val="0007010E"/>
    <w:rsid w:val="000722A8"/>
    <w:rsid w:val="00072482"/>
    <w:rsid w:val="00074767"/>
    <w:rsid w:val="0007493F"/>
    <w:rsid w:val="00080036"/>
    <w:rsid w:val="000B512E"/>
    <w:rsid w:val="000E0558"/>
    <w:rsid w:val="000F09B4"/>
    <w:rsid w:val="0010302C"/>
    <w:rsid w:val="00104896"/>
    <w:rsid w:val="001109D2"/>
    <w:rsid w:val="00121BD6"/>
    <w:rsid w:val="001273CF"/>
    <w:rsid w:val="001300D5"/>
    <w:rsid w:val="001430E3"/>
    <w:rsid w:val="0015511E"/>
    <w:rsid w:val="001562BE"/>
    <w:rsid w:val="00156CFD"/>
    <w:rsid w:val="00156F2A"/>
    <w:rsid w:val="00175206"/>
    <w:rsid w:val="001A10B8"/>
    <w:rsid w:val="001A3F2B"/>
    <w:rsid w:val="001E38A4"/>
    <w:rsid w:val="001E7698"/>
    <w:rsid w:val="002330A3"/>
    <w:rsid w:val="00246BDE"/>
    <w:rsid w:val="0025296B"/>
    <w:rsid w:val="00254566"/>
    <w:rsid w:val="00257DC8"/>
    <w:rsid w:val="00294476"/>
    <w:rsid w:val="00297F6C"/>
    <w:rsid w:val="002C07FE"/>
    <w:rsid w:val="002C7FAC"/>
    <w:rsid w:val="002D4C02"/>
    <w:rsid w:val="002E655B"/>
    <w:rsid w:val="002E7E76"/>
    <w:rsid w:val="002F14CF"/>
    <w:rsid w:val="002F4E2E"/>
    <w:rsid w:val="003059B0"/>
    <w:rsid w:val="0032481A"/>
    <w:rsid w:val="00326F41"/>
    <w:rsid w:val="00335F84"/>
    <w:rsid w:val="0033753A"/>
    <w:rsid w:val="003502F6"/>
    <w:rsid w:val="0035366E"/>
    <w:rsid w:val="00357CA8"/>
    <w:rsid w:val="0036031A"/>
    <w:rsid w:val="00380839"/>
    <w:rsid w:val="00385B28"/>
    <w:rsid w:val="00387DBA"/>
    <w:rsid w:val="00396C2B"/>
    <w:rsid w:val="003A121A"/>
    <w:rsid w:val="003A162A"/>
    <w:rsid w:val="003B0BD5"/>
    <w:rsid w:val="003C3EAB"/>
    <w:rsid w:val="003E70E2"/>
    <w:rsid w:val="0040139C"/>
    <w:rsid w:val="00404F93"/>
    <w:rsid w:val="00422CD2"/>
    <w:rsid w:val="00425A45"/>
    <w:rsid w:val="0042767C"/>
    <w:rsid w:val="00430420"/>
    <w:rsid w:val="00437CF8"/>
    <w:rsid w:val="0044112B"/>
    <w:rsid w:val="00450F30"/>
    <w:rsid w:val="00461497"/>
    <w:rsid w:val="00464683"/>
    <w:rsid w:val="004701D0"/>
    <w:rsid w:val="00472BF4"/>
    <w:rsid w:val="00481A59"/>
    <w:rsid w:val="004910C2"/>
    <w:rsid w:val="0049187B"/>
    <w:rsid w:val="00492E57"/>
    <w:rsid w:val="004A6EBC"/>
    <w:rsid w:val="004B4826"/>
    <w:rsid w:val="004C50BF"/>
    <w:rsid w:val="004D0C2A"/>
    <w:rsid w:val="004D71D4"/>
    <w:rsid w:val="00500E0D"/>
    <w:rsid w:val="00514DCA"/>
    <w:rsid w:val="00517F02"/>
    <w:rsid w:val="0052769A"/>
    <w:rsid w:val="0053482B"/>
    <w:rsid w:val="005438AB"/>
    <w:rsid w:val="00554269"/>
    <w:rsid w:val="00561C27"/>
    <w:rsid w:val="00573088"/>
    <w:rsid w:val="0057392E"/>
    <w:rsid w:val="00574B45"/>
    <w:rsid w:val="005844AB"/>
    <w:rsid w:val="00595597"/>
    <w:rsid w:val="005A2BA3"/>
    <w:rsid w:val="005C4E40"/>
    <w:rsid w:val="005D358B"/>
    <w:rsid w:val="005D3B1B"/>
    <w:rsid w:val="005E4101"/>
    <w:rsid w:val="00600E8E"/>
    <w:rsid w:val="00607665"/>
    <w:rsid w:val="0061035A"/>
    <w:rsid w:val="00610869"/>
    <w:rsid w:val="00611C21"/>
    <w:rsid w:val="006135B5"/>
    <w:rsid w:val="00617D54"/>
    <w:rsid w:val="00617EA6"/>
    <w:rsid w:val="006212B0"/>
    <w:rsid w:val="00630A79"/>
    <w:rsid w:val="00640E62"/>
    <w:rsid w:val="006468EF"/>
    <w:rsid w:val="00647E5C"/>
    <w:rsid w:val="0065114C"/>
    <w:rsid w:val="00654B95"/>
    <w:rsid w:val="00661BC2"/>
    <w:rsid w:val="006734B2"/>
    <w:rsid w:val="00677B7B"/>
    <w:rsid w:val="00682E5A"/>
    <w:rsid w:val="006A209F"/>
    <w:rsid w:val="006B73D7"/>
    <w:rsid w:val="006E0432"/>
    <w:rsid w:val="006E0CA2"/>
    <w:rsid w:val="006F13EB"/>
    <w:rsid w:val="0070004C"/>
    <w:rsid w:val="0071671B"/>
    <w:rsid w:val="00716D08"/>
    <w:rsid w:val="00721627"/>
    <w:rsid w:val="007437BD"/>
    <w:rsid w:val="00761BA9"/>
    <w:rsid w:val="00764DD3"/>
    <w:rsid w:val="00793DA5"/>
    <w:rsid w:val="007A0222"/>
    <w:rsid w:val="007A4CC0"/>
    <w:rsid w:val="007C6BF0"/>
    <w:rsid w:val="007D573C"/>
    <w:rsid w:val="007D6A9E"/>
    <w:rsid w:val="008130D0"/>
    <w:rsid w:val="0082098E"/>
    <w:rsid w:val="008224CC"/>
    <w:rsid w:val="00827EBE"/>
    <w:rsid w:val="008363AF"/>
    <w:rsid w:val="0083758C"/>
    <w:rsid w:val="00840BBF"/>
    <w:rsid w:val="008425CA"/>
    <w:rsid w:val="00844015"/>
    <w:rsid w:val="008648F7"/>
    <w:rsid w:val="00877C7C"/>
    <w:rsid w:val="00884A8C"/>
    <w:rsid w:val="008905B3"/>
    <w:rsid w:val="008960DE"/>
    <w:rsid w:val="008969D9"/>
    <w:rsid w:val="008A0932"/>
    <w:rsid w:val="008C3A9B"/>
    <w:rsid w:val="008C7E80"/>
    <w:rsid w:val="008D7069"/>
    <w:rsid w:val="008F523E"/>
    <w:rsid w:val="008F64DF"/>
    <w:rsid w:val="008F6597"/>
    <w:rsid w:val="008F7425"/>
    <w:rsid w:val="008F7827"/>
    <w:rsid w:val="00903CC2"/>
    <w:rsid w:val="0090786E"/>
    <w:rsid w:val="00907A3C"/>
    <w:rsid w:val="00913779"/>
    <w:rsid w:val="00922D1D"/>
    <w:rsid w:val="00925678"/>
    <w:rsid w:val="00925720"/>
    <w:rsid w:val="00944247"/>
    <w:rsid w:val="00955C53"/>
    <w:rsid w:val="00956B48"/>
    <w:rsid w:val="0097173C"/>
    <w:rsid w:val="0097189E"/>
    <w:rsid w:val="009719F4"/>
    <w:rsid w:val="00971F30"/>
    <w:rsid w:val="009850F0"/>
    <w:rsid w:val="00987BD5"/>
    <w:rsid w:val="00993663"/>
    <w:rsid w:val="009B5A86"/>
    <w:rsid w:val="009B6537"/>
    <w:rsid w:val="009C00C7"/>
    <w:rsid w:val="009C1C13"/>
    <w:rsid w:val="009C68FE"/>
    <w:rsid w:val="009E6A81"/>
    <w:rsid w:val="009F105C"/>
    <w:rsid w:val="00A425C4"/>
    <w:rsid w:val="00A6292E"/>
    <w:rsid w:val="00A66214"/>
    <w:rsid w:val="00A82F2F"/>
    <w:rsid w:val="00A922F2"/>
    <w:rsid w:val="00AA1DD6"/>
    <w:rsid w:val="00AB014F"/>
    <w:rsid w:val="00AD2D60"/>
    <w:rsid w:val="00AE2F7A"/>
    <w:rsid w:val="00AF020D"/>
    <w:rsid w:val="00AF45D3"/>
    <w:rsid w:val="00B164AD"/>
    <w:rsid w:val="00B27F89"/>
    <w:rsid w:val="00B430D3"/>
    <w:rsid w:val="00B449E5"/>
    <w:rsid w:val="00B45539"/>
    <w:rsid w:val="00B5180B"/>
    <w:rsid w:val="00B62267"/>
    <w:rsid w:val="00B6721C"/>
    <w:rsid w:val="00B87045"/>
    <w:rsid w:val="00B911FD"/>
    <w:rsid w:val="00B917FD"/>
    <w:rsid w:val="00B946AD"/>
    <w:rsid w:val="00BB3A12"/>
    <w:rsid w:val="00BE5409"/>
    <w:rsid w:val="00BE7743"/>
    <w:rsid w:val="00BF1E33"/>
    <w:rsid w:val="00BF3B5E"/>
    <w:rsid w:val="00BF6573"/>
    <w:rsid w:val="00BF7A18"/>
    <w:rsid w:val="00C020E3"/>
    <w:rsid w:val="00C05C06"/>
    <w:rsid w:val="00C06459"/>
    <w:rsid w:val="00C17E8C"/>
    <w:rsid w:val="00C27DE6"/>
    <w:rsid w:val="00C33C13"/>
    <w:rsid w:val="00C35154"/>
    <w:rsid w:val="00C365FF"/>
    <w:rsid w:val="00C44D23"/>
    <w:rsid w:val="00C453FD"/>
    <w:rsid w:val="00C4690F"/>
    <w:rsid w:val="00C513E3"/>
    <w:rsid w:val="00C5668A"/>
    <w:rsid w:val="00C578B0"/>
    <w:rsid w:val="00C724CC"/>
    <w:rsid w:val="00C825EA"/>
    <w:rsid w:val="00C86EF0"/>
    <w:rsid w:val="00C87768"/>
    <w:rsid w:val="00C92E3D"/>
    <w:rsid w:val="00C93001"/>
    <w:rsid w:val="00CB66ED"/>
    <w:rsid w:val="00CC6B4F"/>
    <w:rsid w:val="00CC7526"/>
    <w:rsid w:val="00CD2E74"/>
    <w:rsid w:val="00CE62D3"/>
    <w:rsid w:val="00CF49C9"/>
    <w:rsid w:val="00D01520"/>
    <w:rsid w:val="00D046A1"/>
    <w:rsid w:val="00D24360"/>
    <w:rsid w:val="00D502B8"/>
    <w:rsid w:val="00D55E12"/>
    <w:rsid w:val="00D56571"/>
    <w:rsid w:val="00D67B1F"/>
    <w:rsid w:val="00D722EE"/>
    <w:rsid w:val="00D812E0"/>
    <w:rsid w:val="00D96467"/>
    <w:rsid w:val="00DA4F63"/>
    <w:rsid w:val="00DB264D"/>
    <w:rsid w:val="00DC242D"/>
    <w:rsid w:val="00DC332F"/>
    <w:rsid w:val="00DD6C27"/>
    <w:rsid w:val="00E05F13"/>
    <w:rsid w:val="00E17132"/>
    <w:rsid w:val="00E20165"/>
    <w:rsid w:val="00E23584"/>
    <w:rsid w:val="00E26B2E"/>
    <w:rsid w:val="00E32E2B"/>
    <w:rsid w:val="00E42E45"/>
    <w:rsid w:val="00E50BD8"/>
    <w:rsid w:val="00E52C14"/>
    <w:rsid w:val="00E562ED"/>
    <w:rsid w:val="00E61140"/>
    <w:rsid w:val="00E6719D"/>
    <w:rsid w:val="00E748E2"/>
    <w:rsid w:val="00EE2D60"/>
    <w:rsid w:val="00EE347F"/>
    <w:rsid w:val="00EE53D8"/>
    <w:rsid w:val="00EF0A78"/>
    <w:rsid w:val="00F2000E"/>
    <w:rsid w:val="00F26B28"/>
    <w:rsid w:val="00F27CE8"/>
    <w:rsid w:val="00F42030"/>
    <w:rsid w:val="00F563FD"/>
    <w:rsid w:val="00F8580D"/>
    <w:rsid w:val="00F9471D"/>
    <w:rsid w:val="00F955C7"/>
    <w:rsid w:val="00FB141B"/>
    <w:rsid w:val="00FB7C86"/>
    <w:rsid w:val="00FC2618"/>
    <w:rsid w:val="00FC413B"/>
    <w:rsid w:val="00FE3DF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96F4E73"/>
  <w15:chartTrackingRefBased/>
  <w15:docId w15:val="{73E1A16F-3D34-4BC2-BE0C-41F44AC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02F6"/>
    <w:pPr>
      <w:keepNext/>
      <w:keepLines/>
      <w:jc w:val="both"/>
      <w:outlineLvl w:val="0"/>
    </w:pPr>
    <w:rPr>
      <w:b/>
      <w:color w:val="000000"/>
    </w:rPr>
  </w:style>
  <w:style w:type="paragraph" w:styleId="Heading2">
    <w:name w:val="heading 2"/>
    <w:basedOn w:val="Normal"/>
    <w:next w:val="Normal"/>
    <w:qFormat/>
    <w:pPr>
      <w:keepNext/>
      <w:outlineLvl w:val="1"/>
    </w:pPr>
    <w:rPr>
      <w:b/>
      <w:bCs/>
      <w:sz w:val="28"/>
    </w:rPr>
  </w:style>
  <w:style w:type="paragraph" w:styleId="Heading7">
    <w:name w:val="heading 7"/>
    <w:basedOn w:val="Normal"/>
    <w:next w:val="Normal"/>
    <w:qFormat/>
    <w:pPr>
      <w:keepNext/>
      <w:jc w:val="both"/>
      <w:outlineLvl w:val="6"/>
    </w:pPr>
    <w:rPr>
      <w:rFonts w:cs="Arial"/>
      <w:b/>
      <w:bCs/>
      <w:sz w:val="28"/>
      <w:szCs w:val="24"/>
      <w:u w:val="single"/>
      <w:lang w:val="en-US"/>
    </w:rPr>
  </w:style>
  <w:style w:type="character" w:default="1" w:styleId="DefaultParagraphFont">
    <w:name w:val="Default Paragraph Font"/>
    <w:semiHidden/>
    <w:unhideWhenUsed/>
    <w:rsid w:val="003502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paragraph" w:customStyle="1" w:styleId="StyleBlackBefore6ptAfter6pt">
    <w:name w:val="Style Black Before:  6 pt After:  6 pt"/>
    <w:basedOn w:val="Normal"/>
    <w:pPr>
      <w:spacing w:before="120" w:after="120"/>
    </w:pPr>
  </w:style>
  <w:style w:type="paragraph" w:customStyle="1" w:styleId="StyleLeft0cmHanging2cmTopSinglesolidlineAuto">
    <w:name w:val="Style Left:  0 cm Hanging:  2 cm Top: (Single solid line Auto..."/>
    <w:basedOn w:val="Normal"/>
    <w:pPr>
      <w:pBdr>
        <w:top w:val="single" w:sz="4" w:space="1" w:color="auto"/>
      </w:pBdr>
      <w:tabs>
        <w:tab w:val="left" w:pos="1134"/>
      </w:tabs>
      <w:ind w:left="1123" w:hanging="1123"/>
    </w:pPr>
  </w:style>
  <w:style w:type="character" w:styleId="Hyperlink">
    <w:name w:val="Hyperlink"/>
    <w:rPr>
      <w:color w:val="0000FF"/>
      <w:u w:val="single"/>
    </w:rPr>
  </w:style>
  <w:style w:type="paragraph" w:customStyle="1" w:styleId="StyleLeft0cmHanging2cm">
    <w:name w:val="Style Left:  0 cm Hanging:  2 cm"/>
    <w:basedOn w:val="Normal"/>
    <w:pPr>
      <w:tabs>
        <w:tab w:val="left" w:pos="1134"/>
        <w:tab w:val="left" w:pos="2552"/>
      </w:tabs>
      <w:ind w:left="1123" w:hanging="1123"/>
    </w:pPr>
  </w:style>
  <w:style w:type="character" w:styleId="FollowedHyperlink">
    <w:name w:val="FollowedHyperlink"/>
    <w:rPr>
      <w:color w:val="800080"/>
      <w:u w:val="single"/>
    </w:rPr>
  </w:style>
  <w:style w:type="paragraph" w:customStyle="1" w:styleId="StyleBefore6ptAfter6pt">
    <w:name w:val="Style Before:  6 pt After:  6 pt"/>
    <w:basedOn w:val="Normal"/>
    <w:pPr>
      <w:spacing w:before="120" w:after="120"/>
    </w:pPr>
  </w:style>
  <w:style w:type="paragraph" w:customStyle="1" w:styleId="StyleBoldBefore6ptAfter6pt">
    <w:name w:val="Style Bold Before:  6 pt After:  6 pt"/>
    <w:basedOn w:val="Normal"/>
    <w:pPr>
      <w:spacing w:before="120" w:after="120"/>
    </w:pPr>
    <w:rPr>
      <w:b/>
      <w:bCs/>
    </w:rPr>
  </w:style>
  <w:style w:type="paragraph" w:customStyle="1" w:styleId="StyleBoldBefore6ptAfter6pt1">
    <w:name w:val="Style Bold Before:  6 pt After:  6 pt1"/>
    <w:basedOn w:val="Normal"/>
    <w:pPr>
      <w:spacing w:before="120" w:after="120"/>
    </w:pPr>
    <w:rPr>
      <w:color w:val="00000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rPr>
      <w:b/>
      <w:bCs/>
      <w:color w:val="auto"/>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styleId="BodyText">
    <w:name w:val="Body Text"/>
    <w:basedOn w:val="Normal"/>
    <w:pPr>
      <w:spacing w:after="120"/>
    </w:pPr>
  </w:style>
  <w:style w:type="character" w:styleId="CommentReference">
    <w:name w:val="annotation reference"/>
    <w:rsid w:val="00F26B28"/>
    <w:rPr>
      <w:sz w:val="16"/>
      <w:szCs w:val="16"/>
    </w:rPr>
  </w:style>
  <w:style w:type="paragraph" w:styleId="CommentText">
    <w:name w:val="annotation text"/>
    <w:basedOn w:val="Normal"/>
    <w:link w:val="CommentTextChar"/>
    <w:rsid w:val="00F26B28"/>
    <w:rPr>
      <w:sz w:val="20"/>
    </w:rPr>
  </w:style>
  <w:style w:type="character" w:customStyle="1" w:styleId="CommentTextChar">
    <w:name w:val="Comment Text Char"/>
    <w:link w:val="CommentText"/>
    <w:rsid w:val="00F26B28"/>
    <w:rPr>
      <w:rFonts w:ascii="Arial" w:hAnsi="Arial"/>
      <w:lang w:val="en-NZ"/>
    </w:rPr>
  </w:style>
  <w:style w:type="paragraph" w:styleId="CommentSubject">
    <w:name w:val="annotation subject"/>
    <w:basedOn w:val="CommentText"/>
    <w:next w:val="CommentText"/>
    <w:link w:val="CommentSubjectChar"/>
    <w:rsid w:val="00F26B28"/>
    <w:rPr>
      <w:b/>
      <w:bCs/>
    </w:rPr>
  </w:style>
  <w:style w:type="character" w:customStyle="1" w:styleId="CommentSubjectChar">
    <w:name w:val="Comment Subject Char"/>
    <w:link w:val="CommentSubject"/>
    <w:rsid w:val="00F26B28"/>
    <w:rPr>
      <w:rFonts w:ascii="Arial" w:hAnsi="Arial"/>
      <w:b/>
      <w:bCs/>
      <w:lang w:val="en-NZ"/>
    </w:rPr>
  </w:style>
  <w:style w:type="paragraph" w:styleId="Revision">
    <w:name w:val="Revision"/>
    <w:hidden/>
    <w:uiPriority w:val="99"/>
    <w:semiHidden/>
    <w:rsid w:val="00BF7A18"/>
    <w:rPr>
      <w:rFonts w:ascii="Arial" w:hAnsi="Arial"/>
      <w:sz w:val="24"/>
      <w:lang w:eastAsia="en-US"/>
    </w:rPr>
  </w:style>
  <w:style w:type="character" w:styleId="UnresolvedMention">
    <w:name w:val="Unresolved Mention"/>
    <w:uiPriority w:val="99"/>
    <w:semiHidden/>
    <w:unhideWhenUsed/>
    <w:rsid w:val="0070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70">
      <w:bodyDiv w:val="1"/>
      <w:marLeft w:val="0"/>
      <w:marRight w:val="0"/>
      <w:marTop w:val="0"/>
      <w:marBottom w:val="0"/>
      <w:divBdr>
        <w:top w:val="none" w:sz="0" w:space="0" w:color="auto"/>
        <w:left w:val="none" w:sz="0" w:space="0" w:color="auto"/>
        <w:bottom w:val="none" w:sz="0" w:space="0" w:color="auto"/>
        <w:right w:val="none" w:sz="0" w:space="0" w:color="auto"/>
      </w:divBdr>
    </w:div>
    <w:div w:id="324675792">
      <w:bodyDiv w:val="1"/>
      <w:marLeft w:val="0"/>
      <w:marRight w:val="0"/>
      <w:marTop w:val="0"/>
      <w:marBottom w:val="0"/>
      <w:divBdr>
        <w:top w:val="none" w:sz="0" w:space="0" w:color="auto"/>
        <w:left w:val="none" w:sz="0" w:space="0" w:color="auto"/>
        <w:bottom w:val="none" w:sz="0" w:space="0" w:color="auto"/>
        <w:right w:val="none" w:sz="0" w:space="0" w:color="auto"/>
      </w:divBdr>
    </w:div>
    <w:div w:id="751119647">
      <w:bodyDiv w:val="1"/>
      <w:marLeft w:val="0"/>
      <w:marRight w:val="0"/>
      <w:marTop w:val="0"/>
      <w:marBottom w:val="0"/>
      <w:divBdr>
        <w:top w:val="none" w:sz="0" w:space="0" w:color="auto"/>
        <w:left w:val="none" w:sz="0" w:space="0" w:color="auto"/>
        <w:bottom w:val="none" w:sz="0" w:space="0" w:color="auto"/>
        <w:right w:val="none" w:sz="0" w:space="0" w:color="auto"/>
      </w:divBdr>
    </w:div>
    <w:div w:id="1069692310">
      <w:bodyDiv w:val="1"/>
      <w:marLeft w:val="0"/>
      <w:marRight w:val="0"/>
      <w:marTop w:val="0"/>
      <w:marBottom w:val="0"/>
      <w:divBdr>
        <w:top w:val="none" w:sz="0" w:space="0" w:color="auto"/>
        <w:left w:val="none" w:sz="0" w:space="0" w:color="auto"/>
        <w:bottom w:val="none" w:sz="0" w:space="0" w:color="auto"/>
        <w:right w:val="none" w:sz="0" w:space="0" w:color="auto"/>
      </w:divBdr>
    </w:div>
    <w:div w:id="1105610724">
      <w:bodyDiv w:val="1"/>
      <w:marLeft w:val="0"/>
      <w:marRight w:val="0"/>
      <w:marTop w:val="0"/>
      <w:marBottom w:val="0"/>
      <w:divBdr>
        <w:top w:val="none" w:sz="0" w:space="0" w:color="auto"/>
        <w:left w:val="none" w:sz="0" w:space="0" w:color="auto"/>
        <w:bottom w:val="none" w:sz="0" w:space="0" w:color="auto"/>
        <w:right w:val="none" w:sz="0" w:space="0" w:color="auto"/>
      </w:divBdr>
    </w:div>
    <w:div w:id="1953587599">
      <w:bodyDiv w:val="1"/>
      <w:marLeft w:val="0"/>
      <w:marRight w:val="0"/>
      <w:marTop w:val="0"/>
      <w:marBottom w:val="0"/>
      <w:divBdr>
        <w:top w:val="none" w:sz="0" w:space="0" w:color="auto"/>
        <w:left w:val="none" w:sz="0" w:space="0" w:color="auto"/>
        <w:bottom w:val="none" w:sz="0" w:space="0" w:color="auto"/>
        <w:right w:val="none" w:sz="0" w:space="0" w:color="auto"/>
      </w:divBdr>
    </w:div>
    <w:div w:id="19911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FR\eQA%20Standards\Application%20Folder\2010-0380\Unit%20Standard%20-%20Registered%20T2%20-%20Engli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Unit Standard - Registered T2 - English</Template>
  <TotalTime>2</TotalTime>
  <Pages>3</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28522 Describe selected aspects of human development theory in a health or wellbeing setting</vt:lpstr>
    </vt:vector>
  </TitlesOfParts>
  <Manager/>
  <Company>NZ Qualifications Authority</Company>
  <LinksUpToDate>false</LinksUpToDate>
  <CharactersWithSpaces>8855</CharactersWithSpaces>
  <SharedDoc>false</SharedDoc>
  <HyperlinkBase/>
  <HLinks>
    <vt:vector size="18" baseType="variant">
      <vt:variant>
        <vt:i4>6225960</vt:i4>
      </vt:variant>
      <vt:variant>
        <vt:i4>6</vt:i4>
      </vt:variant>
      <vt:variant>
        <vt:i4>0</vt:i4>
      </vt:variant>
      <vt:variant>
        <vt:i4>5</vt:i4>
      </vt:variant>
      <vt:variant>
        <vt:lpwstr>mailto:info@careerforce.org.nz</vt:lpwstr>
      </vt:variant>
      <vt:variant>
        <vt:lpwstr/>
      </vt:variant>
      <vt:variant>
        <vt:i4>1769491</vt:i4>
      </vt:variant>
      <vt:variant>
        <vt:i4>3</vt:i4>
      </vt:variant>
      <vt:variant>
        <vt:i4>0</vt:i4>
      </vt:variant>
      <vt:variant>
        <vt:i4>5</vt:i4>
      </vt:variant>
      <vt:variant>
        <vt:lpwstr>http://www.nzqa.govt.nz/framework/search/index.do</vt:lpwstr>
      </vt:variant>
      <vt:variant>
        <vt:lpwstr/>
      </vt:variant>
      <vt:variant>
        <vt:i4>5570576</vt:i4>
      </vt:variant>
      <vt:variant>
        <vt:i4>0</vt:i4>
      </vt:variant>
      <vt:variant>
        <vt:i4>0</vt:i4>
      </vt:variant>
      <vt:variant>
        <vt:i4>5</vt:i4>
      </vt:variant>
      <vt:variant>
        <vt:lpwstr>http://www.who.int/governance/eb/constitution/en/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28522 Describe selected aspects of human development theory in a health or wellbeing setting</dc:title>
  <dc:subject>Health, Disability, and Aged Support</dc:subject>
  <dc:creator>NZ Qualifications Authority</dc:creator>
  <cp:keywords/>
  <dc:description/>
  <cp:lastModifiedBy>Garth Dawson</cp:lastModifiedBy>
  <cp:revision>2</cp:revision>
  <cp:lastPrinted>2014-08-27T06:25:00Z</cp:lastPrinted>
  <dcterms:created xsi:type="dcterms:W3CDTF">2023-01-18T02:04:00Z</dcterms:created>
  <dcterms:modified xsi:type="dcterms:W3CDTF">2023-01-18T02:04:00Z</dcterms:modified>
  <cp:category>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Type">
    <vt:lpwstr>UnitReg</vt:lpwstr>
  </property>
  <property fmtid="{D5CDD505-2E9C-101B-9397-08002B2CF9AE}" pid="3" name="_TemplateVersion">
    <vt:i4>2</vt:i4>
  </property>
  <property fmtid="{D5CDD505-2E9C-101B-9397-08002B2CF9AE}" pid="4" name="_TemplateLanguage">
    <vt:lpwstr>English</vt:lpwstr>
  </property>
</Properties>
</file>