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3055"/>
        <w:gridCol w:w="1667"/>
        <w:gridCol w:w="3437"/>
      </w:tblGrid>
      <w:tr w:rsidR="00AD4869" w:rsidRPr="002A1F9F" w14:paraId="7D2BF916" w14:textId="77777777" w:rsidTr="002A1F9F">
        <w:tc>
          <w:tcPr>
            <w:tcW w:w="1669" w:type="dxa"/>
            <w:shd w:val="clear" w:color="auto" w:fill="F3F3F3"/>
            <w:tcMar>
              <w:top w:w="170" w:type="dxa"/>
              <w:bottom w:w="170" w:type="dxa"/>
            </w:tcMar>
          </w:tcPr>
          <w:p w14:paraId="1EC78A20" w14:textId="77777777" w:rsidR="00AD4869" w:rsidRDefault="00AD4869">
            <w:pPr>
              <w:pStyle w:val="StyleBoldBefore6ptAfter6pt"/>
              <w:spacing w:before="0" w:after="0"/>
            </w:pPr>
            <w:r>
              <w:t>Title</w:t>
            </w:r>
          </w:p>
        </w:tc>
        <w:tc>
          <w:tcPr>
            <w:tcW w:w="8159" w:type="dxa"/>
            <w:gridSpan w:val="3"/>
            <w:tcMar>
              <w:top w:w="170" w:type="dxa"/>
              <w:bottom w:w="170" w:type="dxa"/>
            </w:tcMar>
            <w:vAlign w:val="center"/>
          </w:tcPr>
          <w:p w14:paraId="680AB0C2" w14:textId="77777777" w:rsidR="00AD4869" w:rsidRDefault="00A03012" w:rsidP="002A1F9F">
            <w:pPr>
              <w:tabs>
                <w:tab w:val="left" w:pos="5985"/>
              </w:tabs>
              <w:rPr>
                <w:b/>
              </w:rPr>
            </w:pPr>
            <w:r>
              <w:rPr>
                <w:b/>
              </w:rPr>
              <w:t xml:space="preserve">Recognise and report </w:t>
            </w:r>
            <w:r w:rsidR="00B5028B">
              <w:rPr>
                <w:b/>
              </w:rPr>
              <w:t xml:space="preserve">changes and </w:t>
            </w:r>
            <w:r>
              <w:rPr>
                <w:b/>
              </w:rPr>
              <w:t>risk</w:t>
            </w:r>
            <w:r w:rsidR="00A62658">
              <w:rPr>
                <w:b/>
              </w:rPr>
              <w:t>s for</w:t>
            </w:r>
            <w:r>
              <w:rPr>
                <w:b/>
              </w:rPr>
              <w:t xml:space="preserve"> a </w:t>
            </w:r>
            <w:r w:rsidR="00535F2A">
              <w:rPr>
                <w:b/>
              </w:rPr>
              <w:t>person in a health or wellbeing</w:t>
            </w:r>
            <w:r>
              <w:rPr>
                <w:b/>
              </w:rPr>
              <w:t xml:space="preserve"> setting</w:t>
            </w:r>
          </w:p>
        </w:tc>
      </w:tr>
      <w:tr w:rsidR="00AD4869" w:rsidRPr="002A1F9F" w14:paraId="64CD6478" w14:textId="77777777" w:rsidTr="002A1F9F">
        <w:tc>
          <w:tcPr>
            <w:tcW w:w="1669" w:type="dxa"/>
            <w:shd w:val="clear" w:color="auto" w:fill="F3F3F3"/>
            <w:tcMar>
              <w:top w:w="170" w:type="dxa"/>
              <w:bottom w:w="170" w:type="dxa"/>
            </w:tcMar>
          </w:tcPr>
          <w:p w14:paraId="1AFFAF70" w14:textId="77777777" w:rsidR="00AD4869" w:rsidRDefault="00AD4869">
            <w:pPr>
              <w:pStyle w:val="StyleBoldBefore6ptAfter6pt"/>
              <w:spacing w:before="0" w:after="0"/>
            </w:pPr>
            <w:r>
              <w:t>Level</w:t>
            </w:r>
          </w:p>
        </w:tc>
        <w:tc>
          <w:tcPr>
            <w:tcW w:w="3055" w:type="dxa"/>
            <w:tcMar>
              <w:top w:w="170" w:type="dxa"/>
              <w:bottom w:w="170" w:type="dxa"/>
            </w:tcMar>
          </w:tcPr>
          <w:p w14:paraId="5DFA2BA2" w14:textId="77777777" w:rsidR="00AD4869" w:rsidRDefault="007C79F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7" w:type="dxa"/>
            <w:shd w:val="clear" w:color="auto" w:fill="F3F3F3"/>
            <w:tcMar>
              <w:top w:w="170" w:type="dxa"/>
              <w:bottom w:w="170" w:type="dxa"/>
            </w:tcMar>
          </w:tcPr>
          <w:p w14:paraId="6168DEC9" w14:textId="77777777" w:rsidR="00AD4869" w:rsidRDefault="00AD4869">
            <w:pPr>
              <w:rPr>
                <w:b/>
                <w:color w:val="000000"/>
              </w:rPr>
            </w:pPr>
            <w:r>
              <w:rPr>
                <w:b/>
              </w:rPr>
              <w:t>Credits</w:t>
            </w:r>
          </w:p>
        </w:tc>
        <w:tc>
          <w:tcPr>
            <w:tcW w:w="3437" w:type="dxa"/>
            <w:tcMar>
              <w:top w:w="170" w:type="dxa"/>
              <w:bottom w:w="170" w:type="dxa"/>
            </w:tcMar>
          </w:tcPr>
          <w:p w14:paraId="0F37A54E" w14:textId="77777777" w:rsidR="00AD4869" w:rsidRDefault="00A0301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14:paraId="36944635" w14:textId="77777777" w:rsidR="00AD4869" w:rsidRDefault="00AD48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974"/>
      </w:tblGrid>
      <w:tr w:rsidR="00AD4869" w14:paraId="7F0CCF99" w14:textId="77777777" w:rsidTr="002A1F9F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14:paraId="71562755" w14:textId="77777777" w:rsidR="00AD4869" w:rsidRDefault="00AD4869">
            <w:pPr>
              <w:pStyle w:val="StyleBoldBefore6ptAfter6pt"/>
              <w:spacing w:before="0" w:after="0"/>
            </w:pPr>
            <w:r>
              <w:rPr>
                <w:bCs w:val="0"/>
              </w:rPr>
              <w:t>Purpose</w:t>
            </w:r>
          </w:p>
        </w:tc>
        <w:tc>
          <w:tcPr>
            <w:tcW w:w="6974" w:type="dxa"/>
            <w:tcMar>
              <w:top w:w="170" w:type="dxa"/>
              <w:bottom w:w="170" w:type="dxa"/>
            </w:tcMar>
          </w:tcPr>
          <w:p w14:paraId="112FDE0B" w14:textId="06FEA353" w:rsidR="00E12D0E" w:rsidRDefault="007043C5" w:rsidP="002A1F9F">
            <w:ins w:id="0" w:author="Garth Dawson" w:date="2022-12-21T13:24:00Z">
              <w:r>
                <w:t>A person</w:t>
              </w:r>
            </w:ins>
            <w:del w:id="1" w:author="Garth Dawson" w:date="2022-12-21T13:24:00Z">
              <w:r w:rsidR="007C79FF">
                <w:delText>People</w:delText>
              </w:r>
            </w:del>
            <w:r w:rsidR="007C79FF">
              <w:t xml:space="preserve"> credited with this </w:t>
            </w:r>
            <w:del w:id="2" w:author="Garth Dawson" w:date="2022-12-21T13:24:00Z">
              <w:r w:rsidR="007C79FF">
                <w:delText xml:space="preserve">unit </w:delText>
              </w:r>
            </w:del>
            <w:r w:rsidR="007C79FF">
              <w:t xml:space="preserve">standard </w:t>
            </w:r>
            <w:ins w:id="3" w:author="Garth Dawson" w:date="2022-12-21T13:24:00Z">
              <w:r>
                <w:t>can</w:t>
              </w:r>
            </w:ins>
            <w:del w:id="4" w:author="Garth Dawson" w:date="2022-12-21T13:24:00Z">
              <w:r w:rsidR="007C79FF">
                <w:delText>are</w:delText>
              </w:r>
              <w:r w:rsidR="005E66A8">
                <w:delText xml:space="preserve"> </w:delText>
              </w:r>
              <w:r w:rsidR="007C79FF">
                <w:delText>able</w:delText>
              </w:r>
            </w:del>
            <w:r w:rsidR="00E12D0E">
              <w:t>, in a health or wellbeing setting</w:t>
            </w:r>
            <w:ins w:id="5" w:author="Garth Dawson" w:date="2022-12-21T13:24:00Z">
              <w:r>
                <w:t>:</w:t>
              </w:r>
            </w:ins>
            <w:del w:id="6" w:author="Garth Dawson" w:date="2022-12-21T13:24:00Z">
              <w:r w:rsidR="00E12D0E">
                <w:delText>,</w:delText>
              </w:r>
              <w:r w:rsidR="007C79FF">
                <w:delText xml:space="preserve"> to</w:delText>
              </w:r>
              <w:r w:rsidR="00E12D0E">
                <w:delText>:</w:delText>
              </w:r>
              <w:r w:rsidR="00A03012">
                <w:delText xml:space="preserve"> </w:delText>
              </w:r>
            </w:del>
          </w:p>
          <w:p w14:paraId="746610B4" w14:textId="77777777" w:rsidR="00E12D0E" w:rsidRDefault="00A03012" w:rsidP="002A1F9F">
            <w:pPr>
              <w:numPr>
                <w:ilvl w:val="0"/>
                <w:numId w:val="33"/>
              </w:numPr>
              <w:rPr>
                <w:rFonts w:cs="Arial"/>
              </w:rPr>
            </w:pPr>
            <w:r w:rsidRPr="0048223F">
              <w:rPr>
                <w:rFonts w:cs="Arial"/>
              </w:rPr>
              <w:t xml:space="preserve">observe, report and </w:t>
            </w:r>
            <w:r w:rsidR="00B04961">
              <w:rPr>
                <w:rFonts w:cs="Arial"/>
              </w:rPr>
              <w:t>record</w:t>
            </w:r>
            <w:r w:rsidR="00B04961" w:rsidRPr="0048223F">
              <w:rPr>
                <w:rFonts w:cs="Arial"/>
              </w:rPr>
              <w:t xml:space="preserve"> </w:t>
            </w:r>
            <w:r w:rsidRPr="0048223F">
              <w:rPr>
                <w:rFonts w:cs="Arial"/>
              </w:rPr>
              <w:t xml:space="preserve">changes in a person’s condition; </w:t>
            </w:r>
          </w:p>
          <w:p w14:paraId="0A9BB8E3" w14:textId="77777777" w:rsidR="00E12D0E" w:rsidRPr="002A25FC" w:rsidRDefault="008944B1" w:rsidP="002A1F9F">
            <w:pPr>
              <w:numPr>
                <w:ilvl w:val="0"/>
                <w:numId w:val="33"/>
              </w:num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BD584C">
              <w:rPr>
                <w:rFonts w:cs="Arial"/>
              </w:rPr>
              <w:t>dentify the impact of change in support provided</w:t>
            </w:r>
            <w:r>
              <w:rPr>
                <w:rFonts w:cs="Arial"/>
              </w:rPr>
              <w:t xml:space="preserve"> to a person</w:t>
            </w:r>
            <w:r w:rsidR="00F6098B">
              <w:rPr>
                <w:rFonts w:cs="Arial"/>
              </w:rPr>
              <w:t>;</w:t>
            </w:r>
            <w:r>
              <w:rPr>
                <w:rFonts w:cs="Arial"/>
              </w:rPr>
              <w:t xml:space="preserve"> and</w:t>
            </w:r>
          </w:p>
          <w:p w14:paraId="13109ABC" w14:textId="77777777" w:rsidR="00AD4869" w:rsidRDefault="008944B1" w:rsidP="002A1F9F">
            <w:pPr>
              <w:pStyle w:val="ListParagraph"/>
              <w:numPr>
                <w:ilvl w:val="0"/>
                <w:numId w:val="33"/>
              </w:numPr>
            </w:pPr>
            <w:r>
              <w:rPr>
                <w:rFonts w:cs="Arial"/>
              </w:rPr>
              <w:t>identify</w:t>
            </w:r>
            <w:r w:rsidRPr="00B1380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risks and risk reporting requirements for a person</w:t>
            </w:r>
            <w:r w:rsidR="00A03012" w:rsidRPr="00BD584C">
              <w:rPr>
                <w:rFonts w:cs="Arial"/>
              </w:rPr>
              <w:t>.</w:t>
            </w:r>
          </w:p>
        </w:tc>
      </w:tr>
    </w:tbl>
    <w:p w14:paraId="29850E5B" w14:textId="77777777" w:rsidR="00AD4869" w:rsidRDefault="00AD48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974"/>
      </w:tblGrid>
      <w:tr w:rsidR="00AD4869" w14:paraId="5C003F89" w14:textId="77777777" w:rsidTr="002A1F9F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14:paraId="70847094" w14:textId="77777777" w:rsidR="00AD4869" w:rsidRDefault="00AD4869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Classification</w:t>
            </w:r>
          </w:p>
        </w:tc>
        <w:tc>
          <w:tcPr>
            <w:tcW w:w="6974" w:type="dxa"/>
            <w:tcMar>
              <w:top w:w="170" w:type="dxa"/>
              <w:bottom w:w="170" w:type="dxa"/>
            </w:tcMar>
          </w:tcPr>
          <w:p w14:paraId="23DFCE76" w14:textId="77777777" w:rsidR="00AD4869" w:rsidRDefault="005E66A8" w:rsidP="005E66A8">
            <w:r>
              <w:t xml:space="preserve">Health, Disability, and Aged </w:t>
            </w:r>
            <w:r w:rsidR="007C79FF">
              <w:t xml:space="preserve">Support &gt; </w:t>
            </w:r>
            <w:r>
              <w:t>Healt</w:t>
            </w:r>
            <w:r w:rsidR="00012E3E">
              <w:t>h and Disability Principles in P</w:t>
            </w:r>
            <w:r>
              <w:t>ractice</w:t>
            </w:r>
          </w:p>
        </w:tc>
      </w:tr>
    </w:tbl>
    <w:p w14:paraId="10924D3B" w14:textId="77777777" w:rsidR="00AD4869" w:rsidRDefault="00AD48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974"/>
      </w:tblGrid>
      <w:tr w:rsidR="00AD4869" w14:paraId="467E79F7" w14:textId="77777777" w:rsidTr="002A1F9F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14:paraId="57A97778" w14:textId="77777777" w:rsidR="00AD4869" w:rsidRDefault="00AD4869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Available grade</w:t>
            </w:r>
          </w:p>
        </w:tc>
        <w:tc>
          <w:tcPr>
            <w:tcW w:w="6974" w:type="dxa"/>
            <w:tcMar>
              <w:top w:w="170" w:type="dxa"/>
              <w:bottom w:w="170" w:type="dxa"/>
            </w:tcMar>
          </w:tcPr>
          <w:p w14:paraId="1B5928C9" w14:textId="77777777" w:rsidR="00AD4869" w:rsidRDefault="00AD4869">
            <w:r>
              <w:t>Achieved</w:t>
            </w:r>
          </w:p>
        </w:tc>
      </w:tr>
    </w:tbl>
    <w:p w14:paraId="7D19D57D" w14:textId="77777777" w:rsidR="00AD4869" w:rsidRDefault="00AD4869">
      <w:pPr>
        <w:rPr>
          <w:rFonts w:cs="Arial"/>
        </w:rPr>
      </w:pPr>
    </w:p>
    <w:p w14:paraId="632017AA" w14:textId="77777777" w:rsidR="00AD4869" w:rsidRDefault="00F910AF">
      <w:pPr>
        <w:pBdr>
          <w:top w:val="single" w:sz="4" w:space="1" w:color="auto"/>
        </w:pBdr>
        <w:tabs>
          <w:tab w:val="left" w:pos="567"/>
        </w:tabs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Guidance Information</w:t>
      </w:r>
    </w:p>
    <w:p w14:paraId="6138CD51" w14:textId="77777777" w:rsidR="007C79FF" w:rsidRPr="007C79FF" w:rsidRDefault="007C79FF" w:rsidP="002A1F9F">
      <w:pPr>
        <w:tabs>
          <w:tab w:val="left" w:pos="567"/>
        </w:tabs>
        <w:rPr>
          <w:rFonts w:cs="Arial"/>
        </w:rPr>
      </w:pPr>
    </w:p>
    <w:p w14:paraId="5B29803B" w14:textId="77777777" w:rsidR="00E12D0E" w:rsidRPr="00BD584C" w:rsidRDefault="00C501B9" w:rsidP="00E12D0E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  <w:r w:rsidRPr="00C44CDE">
        <w:rPr>
          <w:rFonts w:cs="Arial"/>
          <w:iCs/>
        </w:rPr>
        <w:t>1</w:t>
      </w:r>
      <w:r w:rsidRPr="00C44CDE">
        <w:rPr>
          <w:rFonts w:cs="Arial"/>
          <w:iCs/>
        </w:rPr>
        <w:tab/>
      </w:r>
      <w:r w:rsidR="00E12D0E" w:rsidRPr="00BD584C">
        <w:rPr>
          <w:rFonts w:cs="Arial"/>
        </w:rPr>
        <w:t>Assessment conditions</w:t>
      </w:r>
    </w:p>
    <w:p w14:paraId="62292F2C" w14:textId="77777777" w:rsidR="00E12D0E" w:rsidRPr="00BD584C" w:rsidRDefault="00E12D0E" w:rsidP="00E12D0E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  <w:r w:rsidRPr="00BD584C">
        <w:rPr>
          <w:rFonts w:cs="Arial"/>
        </w:rPr>
        <w:tab/>
        <w:t>Evidence for the practical components of this unit standard must be gathered in a health or wellbeing setting.</w:t>
      </w:r>
    </w:p>
    <w:p w14:paraId="61039FB9" w14:textId="77777777" w:rsidR="00E12D0E" w:rsidRPr="00C44CDE" w:rsidRDefault="00E12D0E" w:rsidP="00E12D0E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</w:p>
    <w:p w14:paraId="631355E5" w14:textId="7B1C02B7" w:rsidR="00E12D0E" w:rsidRPr="00C44CDE" w:rsidRDefault="00E12D0E" w:rsidP="00E12D0E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  <w:r w:rsidRPr="00C44CDE">
        <w:rPr>
          <w:rFonts w:cs="Arial"/>
        </w:rPr>
        <w:t>2</w:t>
      </w:r>
      <w:r w:rsidRPr="00C44CDE">
        <w:rPr>
          <w:rFonts w:cs="Arial"/>
        </w:rPr>
        <w:tab/>
        <w:t>Assessment notes</w:t>
      </w:r>
    </w:p>
    <w:p w14:paraId="77D31C49" w14:textId="543C6B3C" w:rsidR="00E12D0E" w:rsidRDefault="00E12D0E" w:rsidP="00E12D0E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  <w:r w:rsidRPr="00C44CDE">
        <w:rPr>
          <w:rFonts w:cs="Arial"/>
        </w:rPr>
        <w:tab/>
      </w:r>
      <w:r w:rsidRPr="00BD584C">
        <w:rPr>
          <w:rFonts w:cs="Arial"/>
          <w:iCs/>
          <w:szCs w:val="24"/>
        </w:rPr>
        <w:t xml:space="preserve">Evidence generated for assessment against this standard </w:t>
      </w:r>
      <w:r w:rsidRPr="00BD584C">
        <w:rPr>
          <w:rFonts w:cs="Arial"/>
        </w:rPr>
        <w:t xml:space="preserve">must </w:t>
      </w:r>
      <w:bookmarkStart w:id="7" w:name="_Hlk72837161"/>
      <w:r w:rsidRPr="00BD584C">
        <w:rPr>
          <w:rFonts w:cs="Arial"/>
        </w:rPr>
        <w:t xml:space="preserve">be in accordance with </w:t>
      </w:r>
      <w:bookmarkEnd w:id="7"/>
      <w:r w:rsidRPr="00BD584C">
        <w:rPr>
          <w:rFonts w:cs="Arial"/>
        </w:rPr>
        <w:t>organisational policies and procedures.</w:t>
      </w:r>
    </w:p>
    <w:p w14:paraId="14408081" w14:textId="66BFECB6" w:rsidR="00BA2A8E" w:rsidRDefault="00BA2A8E" w:rsidP="00BA2A8E">
      <w:pPr>
        <w:tabs>
          <w:tab w:val="left" w:pos="567"/>
          <w:tab w:val="left" w:pos="1134"/>
          <w:tab w:val="left" w:pos="1417"/>
        </w:tabs>
        <w:rPr>
          <w:ins w:id="8" w:author="Garth Dawson" w:date="2023-01-11T13:58:00Z"/>
          <w:rFonts w:cs="Arial"/>
        </w:rPr>
      </w:pPr>
    </w:p>
    <w:p w14:paraId="6BE8FF52" w14:textId="50CCDF34" w:rsidR="00BA2A8E" w:rsidRPr="00BD584C" w:rsidRDefault="00BA2A8E" w:rsidP="00521E57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  <w:ins w:id="9" w:author="Garth Dawson" w:date="2023-01-11T13:58:00Z">
        <w:r>
          <w:rPr>
            <w:rFonts w:cs="Arial"/>
          </w:rPr>
          <w:tab/>
        </w:r>
        <w:r w:rsidR="00142179">
          <w:rPr>
            <w:rFonts w:cs="Arial"/>
          </w:rPr>
          <w:t xml:space="preserve">Assessors must be aware of risk situation that may arise with the use </w:t>
        </w:r>
      </w:ins>
      <w:ins w:id="10" w:author="Garth Dawson" w:date="2023-01-11T13:59:00Z">
        <w:r w:rsidR="00142179">
          <w:rPr>
            <w:rFonts w:cs="Arial"/>
          </w:rPr>
          <w:t xml:space="preserve">of pressure relieving </w:t>
        </w:r>
        <w:r w:rsidR="00A42672">
          <w:rPr>
            <w:rFonts w:cs="Arial"/>
          </w:rPr>
          <w:t xml:space="preserve">mattresses in relation to </w:t>
        </w:r>
        <w:r w:rsidR="0009723C">
          <w:rPr>
            <w:rFonts w:cs="Arial"/>
          </w:rPr>
          <w:t>out</w:t>
        </w:r>
        <w:r w:rsidR="00A42672">
          <w:rPr>
            <w:rFonts w:cs="Arial"/>
          </w:rPr>
          <w:t>come 3.</w:t>
        </w:r>
      </w:ins>
    </w:p>
    <w:p w14:paraId="78F12483" w14:textId="77777777" w:rsidR="007C79FF" w:rsidRDefault="007C79FF" w:rsidP="00E12D0E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</w:p>
    <w:p w14:paraId="5612A981" w14:textId="4C2679D0" w:rsidR="00DD0F58" w:rsidRPr="00677D85" w:rsidRDefault="002D493C" w:rsidP="00CF5BED">
      <w:pPr>
        <w:tabs>
          <w:tab w:val="left" w:pos="567"/>
        </w:tabs>
        <w:ind w:left="567" w:hanging="566"/>
      </w:pPr>
      <w:r>
        <w:rPr>
          <w:rFonts w:cs="Arial"/>
          <w:iCs/>
        </w:rPr>
        <w:t>3</w:t>
      </w:r>
      <w:r w:rsidR="00DD0F58" w:rsidRPr="00103348">
        <w:rPr>
          <w:rFonts w:cs="Arial"/>
          <w:iCs/>
        </w:rPr>
        <w:tab/>
      </w:r>
      <w:r w:rsidR="00913B19">
        <w:rPr>
          <w:rFonts w:cs="Arial"/>
          <w:i/>
          <w:iCs/>
        </w:rPr>
        <w:t>S</w:t>
      </w:r>
      <w:r w:rsidR="00DD0F58" w:rsidRPr="007D787E">
        <w:rPr>
          <w:rFonts w:cs="Arial"/>
          <w:i/>
          <w:iCs/>
        </w:rPr>
        <w:t>upport</w:t>
      </w:r>
      <w:r w:rsidR="00DD0F58" w:rsidRPr="00103348">
        <w:rPr>
          <w:rFonts w:cs="Arial"/>
          <w:iCs/>
        </w:rPr>
        <w:t xml:space="preserve"> should aim to maintain, improve, or restore a </w:t>
      </w:r>
      <w:r w:rsidR="00DD0F58">
        <w:rPr>
          <w:rFonts w:cs="Arial"/>
          <w:iCs/>
        </w:rPr>
        <w:t>person</w:t>
      </w:r>
      <w:r w:rsidR="00DD0F58" w:rsidRPr="00103348">
        <w:rPr>
          <w:rFonts w:cs="Arial"/>
          <w:iCs/>
        </w:rPr>
        <w:t>’s independence and/or interdependence</w:t>
      </w:r>
      <w:r w:rsidR="00677D85">
        <w:t xml:space="preserve"> by utilising the person’s existing strengths and appropriate resources; but may include </w:t>
      </w:r>
      <w:proofErr w:type="gramStart"/>
      <w:r w:rsidR="00677D85">
        <w:t>providing assistance to</w:t>
      </w:r>
      <w:proofErr w:type="gramEnd"/>
      <w:r w:rsidR="00677D85">
        <w:t xml:space="preserve"> enable a person’s health and wellbeing needs to be met.</w:t>
      </w:r>
    </w:p>
    <w:p w14:paraId="24FD93B4" w14:textId="77777777" w:rsidR="00DD0F58" w:rsidRPr="007C79FF" w:rsidRDefault="00DD0F58" w:rsidP="00DD0F58">
      <w:pPr>
        <w:tabs>
          <w:tab w:val="left" w:pos="567"/>
          <w:tab w:val="left" w:pos="1134"/>
          <w:tab w:val="left" w:pos="1417"/>
        </w:tabs>
        <w:rPr>
          <w:rFonts w:cs="Arial"/>
        </w:rPr>
      </w:pPr>
    </w:p>
    <w:p w14:paraId="2F183210" w14:textId="77777777" w:rsidR="007C79FF" w:rsidRPr="007C79FF" w:rsidRDefault="002D493C" w:rsidP="00EE5172">
      <w:pPr>
        <w:tabs>
          <w:tab w:val="left" w:pos="567"/>
        </w:tabs>
      </w:pPr>
      <w:r>
        <w:t>4</w:t>
      </w:r>
      <w:r w:rsidR="006F1152">
        <w:rPr>
          <w:rFonts w:cs="Arial"/>
          <w:iCs/>
        </w:rPr>
        <w:tab/>
      </w:r>
      <w:r w:rsidR="007C79FF" w:rsidRPr="007C79FF">
        <w:t>Definitions</w:t>
      </w:r>
    </w:p>
    <w:p w14:paraId="4E456934" w14:textId="77777777" w:rsidR="008944B1" w:rsidRPr="00A47A74" w:rsidRDefault="00DD0F58" w:rsidP="00DD0F58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  <w:iCs/>
        </w:rPr>
      </w:pPr>
      <w:r>
        <w:rPr>
          <w:rFonts w:cs="Arial"/>
          <w:i/>
        </w:rPr>
        <w:tab/>
      </w:r>
      <w:r w:rsidR="008944B1">
        <w:rPr>
          <w:rFonts w:cs="Arial"/>
          <w:i/>
        </w:rPr>
        <w:t xml:space="preserve">Condition </w:t>
      </w:r>
      <w:r w:rsidR="008944B1">
        <w:rPr>
          <w:rFonts w:cs="Arial"/>
          <w:iCs/>
        </w:rPr>
        <w:t>is a broad term that refers to diseases, disorders and injuries affecting a person, both physical and mental.</w:t>
      </w:r>
    </w:p>
    <w:p w14:paraId="57E1BE1D" w14:textId="77777777" w:rsidR="00DD0F58" w:rsidRPr="00F25211" w:rsidRDefault="008944B1" w:rsidP="00DD0F58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  <w:szCs w:val="24"/>
        </w:rPr>
      </w:pPr>
      <w:r>
        <w:rPr>
          <w:rFonts w:cs="Arial"/>
          <w:i/>
        </w:rPr>
        <w:tab/>
      </w:r>
      <w:r w:rsidR="00DD0F58">
        <w:rPr>
          <w:rFonts w:cs="Arial"/>
          <w:i/>
        </w:rPr>
        <w:t xml:space="preserve">Health </w:t>
      </w:r>
      <w:r w:rsidR="00FC073A">
        <w:rPr>
          <w:rFonts w:cs="Arial"/>
          <w:i/>
        </w:rPr>
        <w:t xml:space="preserve">or </w:t>
      </w:r>
      <w:r w:rsidR="00DD0F58">
        <w:rPr>
          <w:rFonts w:cs="Arial"/>
          <w:i/>
        </w:rPr>
        <w:t>wellbeing setting</w:t>
      </w:r>
      <w:r w:rsidR="00C44CDE">
        <w:rPr>
          <w:rFonts w:cs="Arial"/>
          <w:szCs w:val="24"/>
        </w:rPr>
        <w:t xml:space="preserve"> </w:t>
      </w:r>
      <w:r w:rsidR="00C44CDE" w:rsidRPr="005F7426">
        <w:rPr>
          <w:rFonts w:cs="Arial"/>
          <w:szCs w:val="24"/>
        </w:rPr>
        <w:t xml:space="preserve">includes but is not limited </w:t>
      </w:r>
      <w:proofErr w:type="gramStart"/>
      <w:r w:rsidR="00C44CDE" w:rsidRPr="005F7426">
        <w:rPr>
          <w:rFonts w:cs="Arial"/>
          <w:szCs w:val="24"/>
        </w:rPr>
        <w:t>to:</w:t>
      </w:r>
      <w:proofErr w:type="gramEnd"/>
      <w:r w:rsidR="00C44CDE" w:rsidRPr="005F7426">
        <w:rPr>
          <w:rFonts w:cs="Arial"/>
          <w:szCs w:val="24"/>
        </w:rPr>
        <w:t xml:space="preserve"> the aged care, acute care, community support, disability, mental health, rehabilitation, social services and youth development sectors</w:t>
      </w:r>
      <w:r w:rsidR="002F17E8">
        <w:rPr>
          <w:rFonts w:cs="Arial"/>
          <w:szCs w:val="24"/>
        </w:rPr>
        <w:t>.</w:t>
      </w:r>
    </w:p>
    <w:p w14:paraId="0A4750A8" w14:textId="77777777" w:rsidR="00DD0F58" w:rsidRPr="00F56220" w:rsidRDefault="00DD0F58" w:rsidP="00DD0F58">
      <w:pPr>
        <w:tabs>
          <w:tab w:val="left" w:pos="567"/>
          <w:tab w:val="left" w:pos="1134"/>
        </w:tabs>
        <w:ind w:left="567"/>
        <w:rPr>
          <w:rFonts w:cs="Arial"/>
        </w:rPr>
      </w:pPr>
      <w:r>
        <w:rPr>
          <w:rFonts w:cs="Arial"/>
          <w:i/>
        </w:rPr>
        <w:t>Organisational policies and procedures</w:t>
      </w:r>
      <w:r w:rsidRPr="0040408A">
        <w:rPr>
          <w:rFonts w:cs="Arial"/>
        </w:rPr>
        <w:t xml:space="preserve"> </w:t>
      </w:r>
      <w:r w:rsidR="00C44CDE" w:rsidRPr="005F7426">
        <w:rPr>
          <w:rFonts w:cs="Arial"/>
          <w:szCs w:val="24"/>
        </w:rPr>
        <w:t xml:space="preserve">are the policies, procedures, and methodologies used in an organisation.  They include legislative and regulatory requirements which may apply across an organisation, a specific site, or a workplace.  Requirements are documented in organisational health and safety plans, contract </w:t>
      </w:r>
      <w:r w:rsidR="00C44CDE" w:rsidRPr="005F7426">
        <w:rPr>
          <w:rFonts w:cs="Arial"/>
          <w:szCs w:val="24"/>
        </w:rPr>
        <w:lastRenderedPageBreak/>
        <w:t>work programmes, quality assurance programmes, policies, and procedural documents such as job descriptors and employment contracts</w:t>
      </w:r>
      <w:r w:rsidR="002F17E8">
        <w:rPr>
          <w:rFonts w:cs="Arial"/>
          <w:szCs w:val="24"/>
        </w:rPr>
        <w:t>.</w:t>
      </w:r>
    </w:p>
    <w:p w14:paraId="4A0529E8" w14:textId="00E43A64" w:rsidR="008F2DEC" w:rsidRPr="008F2DEC" w:rsidRDefault="00DD0F58" w:rsidP="00521E57">
      <w:pPr>
        <w:tabs>
          <w:tab w:val="left" w:pos="567"/>
          <w:tab w:val="left" w:pos="1134"/>
        </w:tabs>
        <w:ind w:left="567" w:hanging="567"/>
        <w:rPr>
          <w:rFonts w:cs="Arial"/>
        </w:rPr>
      </w:pPr>
      <w:r>
        <w:rPr>
          <w:rFonts w:cs="Arial"/>
          <w:i/>
        </w:rPr>
        <w:tab/>
        <w:t>Person</w:t>
      </w:r>
      <w:r w:rsidRPr="006E1662">
        <w:rPr>
          <w:rFonts w:cs="Arial"/>
          <w:i/>
        </w:rPr>
        <w:t xml:space="preserve"> </w:t>
      </w:r>
      <w:r w:rsidR="00C44CDE" w:rsidRPr="00B47EA7">
        <w:rPr>
          <w:rFonts w:cs="Arial"/>
          <w:szCs w:val="24"/>
        </w:rPr>
        <w:t>is the</w:t>
      </w:r>
      <w:r w:rsidR="00C44CDE" w:rsidRPr="005F7426">
        <w:rPr>
          <w:rFonts w:cs="Arial"/>
          <w:szCs w:val="24"/>
        </w:rPr>
        <w:t xml:space="preserve"> </w:t>
      </w:r>
      <w:r w:rsidR="00C44CDE">
        <w:rPr>
          <w:rFonts w:cs="Arial"/>
          <w:szCs w:val="24"/>
        </w:rPr>
        <w:t>individual</w:t>
      </w:r>
      <w:r w:rsidR="00C44CDE" w:rsidRPr="005F7426">
        <w:rPr>
          <w:rFonts w:cs="Arial"/>
          <w:szCs w:val="24"/>
        </w:rPr>
        <w:t xml:space="preserve"> accessing services.  Other terms used for the person may include client, consumer, customer, patient, individual, resident, or service user.</w:t>
      </w:r>
    </w:p>
    <w:p w14:paraId="7D1CB4D2" w14:textId="77777777" w:rsidR="00883A5A" w:rsidRPr="00883A5A" w:rsidRDefault="00883A5A" w:rsidP="00883A5A">
      <w:pPr>
        <w:ind w:left="567"/>
        <w:rPr>
          <w:ins w:id="11" w:author="Garth Dawson" w:date="2022-12-16T11:49:00Z"/>
          <w:rFonts w:cs="Arial"/>
          <w:szCs w:val="24"/>
        </w:rPr>
      </w:pPr>
      <w:r w:rsidRPr="00883A5A">
        <w:rPr>
          <w:rFonts w:cs="Arial"/>
          <w:i/>
          <w:szCs w:val="24"/>
        </w:rPr>
        <w:t>Risks</w:t>
      </w:r>
      <w:r w:rsidRPr="00883A5A">
        <w:rPr>
          <w:rFonts w:cs="Arial"/>
          <w:szCs w:val="24"/>
        </w:rPr>
        <w:t xml:space="preserve"> may include but are not limited to</w:t>
      </w:r>
      <w:r w:rsidR="006F143A">
        <w:rPr>
          <w:rFonts w:cs="Arial"/>
          <w:szCs w:val="24"/>
        </w:rPr>
        <w:t xml:space="preserve"> –</w:t>
      </w:r>
      <w:r w:rsidRPr="00883A5A">
        <w:rPr>
          <w:rFonts w:cs="Arial"/>
          <w:szCs w:val="24"/>
        </w:rPr>
        <w:t xml:space="preserve"> physical, mental, emotional, and/or environmental risks.</w:t>
      </w:r>
    </w:p>
    <w:p w14:paraId="43258A2A" w14:textId="35771773" w:rsidR="00D25D73" w:rsidRDefault="001E1130" w:rsidP="00CC3496">
      <w:pPr>
        <w:tabs>
          <w:tab w:val="left" w:pos="567"/>
        </w:tabs>
        <w:ind w:left="567" w:hanging="567"/>
        <w:rPr>
          <w:ins w:id="12" w:author="Garth Dawson" w:date="2022-12-21T13:24:00Z"/>
          <w:rFonts w:cs="Arial"/>
        </w:rPr>
      </w:pPr>
      <w:ins w:id="13" w:author="Garth Dawson" w:date="2022-12-21T12:36:00Z">
        <w:r>
          <w:rPr>
            <w:rFonts w:cs="Arial"/>
            <w:i/>
            <w:iCs/>
            <w:szCs w:val="24"/>
          </w:rPr>
          <w:tab/>
        </w:r>
      </w:ins>
      <w:ins w:id="14" w:author="Garth Dawson" w:date="2022-12-16T11:49:00Z">
        <w:r w:rsidR="005E3CCE">
          <w:rPr>
            <w:rFonts w:cs="Arial"/>
            <w:i/>
            <w:iCs/>
            <w:szCs w:val="24"/>
          </w:rPr>
          <w:t>Trapping</w:t>
        </w:r>
        <w:r w:rsidR="005E3CCE">
          <w:rPr>
            <w:rFonts w:cs="Arial"/>
            <w:szCs w:val="24"/>
          </w:rPr>
          <w:t xml:space="preserve"> </w:t>
        </w:r>
      </w:ins>
      <w:ins w:id="15" w:author="Garth Dawson" w:date="2022-12-21T12:30:00Z">
        <w:r w:rsidR="00C3511D">
          <w:rPr>
            <w:rFonts w:cs="Arial"/>
            <w:szCs w:val="24"/>
          </w:rPr>
          <w:t xml:space="preserve">is </w:t>
        </w:r>
      </w:ins>
      <w:ins w:id="16" w:author="Garth Dawson" w:date="2022-12-21T12:36:00Z">
        <w:r>
          <w:rPr>
            <w:rFonts w:cs="Arial"/>
            <w:szCs w:val="24"/>
          </w:rPr>
          <w:t xml:space="preserve">when </w:t>
        </w:r>
        <w:r w:rsidRPr="001E1130">
          <w:rPr>
            <w:rFonts w:cs="Arial"/>
            <w:szCs w:val="24"/>
          </w:rPr>
          <w:t>a person's neck, chest or limbs become trapped in gaps between bed rails or between the bed rail and the bed, headboard, or mattress.</w:t>
        </w:r>
        <w:r>
          <w:rPr>
            <w:rFonts w:cs="Arial"/>
            <w:szCs w:val="24"/>
          </w:rPr>
          <w:t xml:space="preserve">  Trapping </w:t>
        </w:r>
      </w:ins>
      <w:ins w:id="17" w:author="Garth Dawson" w:date="2023-01-11T14:03:00Z">
        <w:r w:rsidR="006F25B4">
          <w:rPr>
            <w:rFonts w:cs="Arial"/>
            <w:szCs w:val="24"/>
          </w:rPr>
          <w:t>is more li</w:t>
        </w:r>
        <w:r w:rsidR="00D9248D">
          <w:rPr>
            <w:rFonts w:cs="Arial"/>
            <w:szCs w:val="24"/>
          </w:rPr>
          <w:t>kely to occur</w:t>
        </w:r>
      </w:ins>
      <w:ins w:id="18" w:author="Garth Dawson" w:date="2022-12-21T12:37:00Z">
        <w:r w:rsidR="00757072">
          <w:rPr>
            <w:rFonts w:cs="Arial"/>
            <w:szCs w:val="24"/>
          </w:rPr>
          <w:t xml:space="preserve"> when a mattress is poorly fitted</w:t>
        </w:r>
        <w:r w:rsidR="00CC3496">
          <w:rPr>
            <w:rFonts w:cs="Arial"/>
            <w:szCs w:val="24"/>
          </w:rPr>
          <w:t>.</w:t>
        </w:r>
      </w:ins>
    </w:p>
    <w:p w14:paraId="5151D73F" w14:textId="77777777" w:rsidR="00AD4869" w:rsidRDefault="00AD4869">
      <w:pPr>
        <w:tabs>
          <w:tab w:val="left" w:pos="567"/>
        </w:tabs>
        <w:rPr>
          <w:rFonts w:cs="Arial"/>
        </w:rPr>
      </w:pPr>
    </w:p>
    <w:p w14:paraId="4BBB6893" w14:textId="77777777" w:rsidR="00AD4869" w:rsidRPr="007C79FF" w:rsidRDefault="00AD4869">
      <w:pPr>
        <w:pBdr>
          <w:top w:val="single" w:sz="4" w:space="1" w:color="auto"/>
        </w:pBdr>
        <w:tabs>
          <w:tab w:val="left" w:pos="567"/>
        </w:tabs>
        <w:rPr>
          <w:rFonts w:cs="Arial"/>
          <w:b/>
          <w:bCs/>
          <w:sz w:val="28"/>
        </w:rPr>
      </w:pPr>
      <w:r>
        <w:rPr>
          <w:b/>
          <w:bCs/>
          <w:sz w:val="28"/>
        </w:rPr>
        <w:t xml:space="preserve">Outcomes and </w:t>
      </w:r>
      <w:r w:rsidR="008A1285">
        <w:rPr>
          <w:b/>
          <w:bCs/>
          <w:sz w:val="28"/>
        </w:rPr>
        <w:t>performance criteria</w:t>
      </w:r>
    </w:p>
    <w:p w14:paraId="6FA79D53" w14:textId="77777777" w:rsidR="007C79FF" w:rsidRPr="002A1F9F" w:rsidRDefault="007C79FF" w:rsidP="002A1F9F">
      <w:pPr>
        <w:tabs>
          <w:tab w:val="left" w:pos="567"/>
        </w:tabs>
      </w:pPr>
    </w:p>
    <w:p w14:paraId="0C4B75C3" w14:textId="77777777" w:rsidR="00DD0F58" w:rsidRPr="007C79FF" w:rsidRDefault="00DD0F58" w:rsidP="00DD0F58">
      <w:pPr>
        <w:ind w:left="1123" w:hanging="1123"/>
        <w:rPr>
          <w:rFonts w:cs="Arial"/>
          <w:b/>
        </w:rPr>
      </w:pPr>
      <w:r>
        <w:rPr>
          <w:rFonts w:cs="Arial"/>
          <w:b/>
        </w:rPr>
        <w:t>Outcome 1</w:t>
      </w:r>
    </w:p>
    <w:p w14:paraId="45F17003" w14:textId="77777777" w:rsidR="00DD0F58" w:rsidRPr="007C79FF" w:rsidRDefault="00DD0F58" w:rsidP="00DD0F58">
      <w:pPr>
        <w:ind w:left="1123" w:hanging="1123"/>
        <w:rPr>
          <w:rFonts w:cs="Arial"/>
        </w:rPr>
      </w:pPr>
    </w:p>
    <w:p w14:paraId="5A630971" w14:textId="77777777" w:rsidR="00DD0F58" w:rsidRDefault="00DD0F58" w:rsidP="00DD0F58">
      <w:pPr>
        <w:rPr>
          <w:rFonts w:cs="Arial"/>
        </w:rPr>
      </w:pPr>
      <w:r>
        <w:rPr>
          <w:rFonts w:cs="Arial"/>
        </w:rPr>
        <w:t xml:space="preserve">Observe, report and </w:t>
      </w:r>
      <w:r w:rsidR="00B04961">
        <w:rPr>
          <w:rFonts w:cs="Arial"/>
        </w:rPr>
        <w:t xml:space="preserve">record </w:t>
      </w:r>
      <w:r>
        <w:rPr>
          <w:rFonts w:cs="Arial"/>
        </w:rPr>
        <w:t>changes in a person’s condition in a health or wellbeing setting.</w:t>
      </w:r>
    </w:p>
    <w:p w14:paraId="246E128A" w14:textId="77777777" w:rsidR="00DD0F58" w:rsidRPr="007C79FF" w:rsidRDefault="00DD0F58" w:rsidP="00DD0F58">
      <w:pPr>
        <w:rPr>
          <w:rFonts w:cs="Arial"/>
          <w:b/>
          <w:u w:val="single"/>
        </w:rPr>
      </w:pPr>
    </w:p>
    <w:p w14:paraId="2DC9ED7C" w14:textId="77777777" w:rsidR="00841FED" w:rsidRPr="007C79FF" w:rsidRDefault="00F910AF" w:rsidP="00DD0F58">
      <w:pPr>
        <w:ind w:left="1123" w:hanging="1123"/>
        <w:rPr>
          <w:rFonts w:cs="Arial"/>
          <w:b/>
        </w:rPr>
      </w:pPr>
      <w:r>
        <w:rPr>
          <w:rFonts w:cs="Arial"/>
          <w:b/>
        </w:rPr>
        <w:t>Performance criteria</w:t>
      </w:r>
    </w:p>
    <w:p w14:paraId="36A86E1D" w14:textId="77777777" w:rsidR="00DD0F58" w:rsidRPr="007C79FF" w:rsidRDefault="00DD0F58" w:rsidP="00DD0F58">
      <w:pPr>
        <w:ind w:left="1123" w:hanging="1123"/>
        <w:rPr>
          <w:rFonts w:cs="Arial"/>
        </w:rPr>
      </w:pPr>
    </w:p>
    <w:p w14:paraId="76950D9F" w14:textId="77777777" w:rsidR="00DD0F58" w:rsidRPr="007C79FF" w:rsidRDefault="00DD0F58" w:rsidP="00DD0F58">
      <w:pPr>
        <w:ind w:left="1134" w:hanging="1134"/>
        <w:rPr>
          <w:rFonts w:cs="Arial"/>
        </w:rPr>
      </w:pPr>
      <w:r>
        <w:rPr>
          <w:rFonts w:cs="Arial"/>
        </w:rPr>
        <w:t>1.1</w:t>
      </w:r>
      <w:r>
        <w:rPr>
          <w:rFonts w:cs="Arial"/>
        </w:rPr>
        <w:tab/>
        <w:t>Changes in condition in a person requiring care or support are observed.</w:t>
      </w:r>
    </w:p>
    <w:p w14:paraId="4F388AB7" w14:textId="77777777" w:rsidR="00DD0F58" w:rsidRPr="007C79FF" w:rsidRDefault="00DD0F58" w:rsidP="00DD0F58">
      <w:pPr>
        <w:ind w:left="1134" w:hanging="1134"/>
        <w:rPr>
          <w:rFonts w:cs="Arial"/>
        </w:rPr>
      </w:pPr>
    </w:p>
    <w:p w14:paraId="472E755B" w14:textId="77777777" w:rsidR="00DD0F58" w:rsidRDefault="00DD0F58" w:rsidP="00DD0F58">
      <w:pPr>
        <w:ind w:left="1134" w:hanging="1134"/>
        <w:rPr>
          <w:rFonts w:cs="Arial"/>
        </w:rPr>
      </w:pPr>
      <w:r>
        <w:rPr>
          <w:rFonts w:cs="Arial"/>
        </w:rPr>
        <w:t>1</w:t>
      </w:r>
      <w:r w:rsidRPr="007C79FF">
        <w:rPr>
          <w:rFonts w:cs="Arial"/>
        </w:rPr>
        <w:t>.2</w:t>
      </w:r>
      <w:r w:rsidRPr="007C79FF">
        <w:rPr>
          <w:rFonts w:cs="Arial"/>
        </w:rPr>
        <w:tab/>
      </w:r>
      <w:r>
        <w:rPr>
          <w:rFonts w:cs="Arial"/>
        </w:rPr>
        <w:t>Changes in condition in a person receiving care or support are reported</w:t>
      </w:r>
      <w:r w:rsidR="00A47A74">
        <w:rPr>
          <w:rFonts w:cs="Arial"/>
        </w:rPr>
        <w:t>.</w:t>
      </w:r>
    </w:p>
    <w:p w14:paraId="5C590CF5" w14:textId="77777777" w:rsidR="00DD0F58" w:rsidRDefault="00DD0F58" w:rsidP="00DD0F58">
      <w:pPr>
        <w:ind w:left="1134" w:hanging="1134"/>
        <w:rPr>
          <w:rFonts w:cs="Arial"/>
        </w:rPr>
      </w:pPr>
    </w:p>
    <w:p w14:paraId="5F52F83B" w14:textId="77777777" w:rsidR="00DD0F58" w:rsidRDefault="002C7CAD" w:rsidP="00DD0F58">
      <w:pPr>
        <w:ind w:left="1134" w:hanging="1134"/>
        <w:rPr>
          <w:rFonts w:cs="Arial"/>
        </w:rPr>
      </w:pPr>
      <w:r>
        <w:rPr>
          <w:rFonts w:cs="Arial"/>
        </w:rPr>
        <w:t>1</w:t>
      </w:r>
      <w:r w:rsidR="00DD0F58">
        <w:rPr>
          <w:rFonts w:cs="Arial"/>
        </w:rPr>
        <w:t>.3</w:t>
      </w:r>
      <w:r w:rsidR="00DD0F58">
        <w:rPr>
          <w:rFonts w:cs="Arial"/>
        </w:rPr>
        <w:tab/>
        <w:t xml:space="preserve">Changes in condition in a person receiving care and support are </w:t>
      </w:r>
      <w:r w:rsidR="003F6201">
        <w:rPr>
          <w:rFonts w:cs="Arial"/>
        </w:rPr>
        <w:t>recorded</w:t>
      </w:r>
      <w:r w:rsidR="00DD0F58">
        <w:rPr>
          <w:rFonts w:cs="Arial"/>
        </w:rPr>
        <w:t>.</w:t>
      </w:r>
    </w:p>
    <w:p w14:paraId="0D09D87D" w14:textId="77777777" w:rsidR="00DD0F58" w:rsidRPr="007C79FF" w:rsidRDefault="00DD0F58" w:rsidP="00DD0F58">
      <w:pPr>
        <w:tabs>
          <w:tab w:val="left" w:pos="1134"/>
          <w:tab w:val="left" w:pos="2552"/>
          <w:tab w:val="left" w:pos="7797"/>
        </w:tabs>
        <w:rPr>
          <w:rFonts w:cs="Arial"/>
          <w:u w:val="single"/>
        </w:rPr>
      </w:pPr>
    </w:p>
    <w:p w14:paraId="4DC2D9D9" w14:textId="77777777" w:rsidR="007C79FF" w:rsidRPr="00BD584C" w:rsidRDefault="00DD0F58" w:rsidP="007C79FF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b/>
        </w:rPr>
      </w:pPr>
      <w:r w:rsidRPr="00C44CDE">
        <w:rPr>
          <w:rFonts w:cs="Arial"/>
          <w:b/>
        </w:rPr>
        <w:t>Outcome 2</w:t>
      </w:r>
    </w:p>
    <w:p w14:paraId="472C3AA4" w14:textId="77777777" w:rsidR="007C79FF" w:rsidRPr="00BD584C" w:rsidRDefault="007C79FF" w:rsidP="007C79FF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</w:rPr>
      </w:pPr>
    </w:p>
    <w:p w14:paraId="06D27322" w14:textId="77777777" w:rsidR="007C79FF" w:rsidRPr="00BD584C" w:rsidRDefault="002D0A10" w:rsidP="007C79FF">
      <w:pPr>
        <w:rPr>
          <w:rFonts w:cs="Arial"/>
        </w:rPr>
      </w:pPr>
      <w:r w:rsidRPr="00BD584C">
        <w:rPr>
          <w:rFonts w:cs="Arial"/>
        </w:rPr>
        <w:t xml:space="preserve">Identify </w:t>
      </w:r>
      <w:r w:rsidR="009C2233" w:rsidRPr="00BD584C">
        <w:rPr>
          <w:rFonts w:cs="Arial"/>
        </w:rPr>
        <w:t xml:space="preserve">the impact of change in </w:t>
      </w:r>
      <w:r w:rsidR="00D3140B" w:rsidRPr="00BD584C">
        <w:rPr>
          <w:rFonts w:cs="Arial"/>
        </w:rPr>
        <w:t>support provided</w:t>
      </w:r>
      <w:r w:rsidR="008944B1">
        <w:rPr>
          <w:rFonts w:cs="Arial"/>
        </w:rPr>
        <w:t xml:space="preserve"> to a person</w:t>
      </w:r>
      <w:r w:rsidR="003F6201" w:rsidRPr="00BD584C">
        <w:rPr>
          <w:rFonts w:cs="Arial"/>
        </w:rPr>
        <w:t xml:space="preserve"> </w:t>
      </w:r>
      <w:r w:rsidR="00535F2A" w:rsidRPr="00BD584C">
        <w:rPr>
          <w:rFonts w:cs="Arial"/>
        </w:rPr>
        <w:t>in a health or wellbeing</w:t>
      </w:r>
      <w:r w:rsidR="009C2233" w:rsidRPr="00BD584C">
        <w:rPr>
          <w:rFonts w:cs="Arial"/>
        </w:rPr>
        <w:t xml:space="preserve"> setting.</w:t>
      </w:r>
    </w:p>
    <w:p w14:paraId="529792C0" w14:textId="77777777" w:rsidR="007C79FF" w:rsidRPr="00BD584C" w:rsidRDefault="007C79FF" w:rsidP="007C79FF">
      <w:pPr>
        <w:ind w:left="1123" w:hanging="1123"/>
        <w:rPr>
          <w:rFonts w:cs="Arial"/>
          <w:b/>
          <w:u w:val="single"/>
        </w:rPr>
      </w:pPr>
    </w:p>
    <w:p w14:paraId="1BE5C0D2" w14:textId="77777777" w:rsidR="007C79FF" w:rsidRPr="00BD584C" w:rsidRDefault="00F910AF" w:rsidP="007C79FF">
      <w:pPr>
        <w:ind w:left="1123" w:hanging="1123"/>
        <w:rPr>
          <w:rFonts w:cs="Arial"/>
          <w:b/>
        </w:rPr>
      </w:pPr>
      <w:r w:rsidRPr="00BD584C">
        <w:rPr>
          <w:rFonts w:cs="Arial"/>
          <w:b/>
        </w:rPr>
        <w:t>Performance criteria</w:t>
      </w:r>
      <w:r w:rsidR="00841FED" w:rsidRPr="00BD584C">
        <w:rPr>
          <w:rFonts w:cs="Arial"/>
          <w:b/>
        </w:rPr>
        <w:t xml:space="preserve"> </w:t>
      </w:r>
    </w:p>
    <w:p w14:paraId="5822EF6F" w14:textId="77777777" w:rsidR="00841FED" w:rsidRPr="00BD584C" w:rsidRDefault="00841FED" w:rsidP="007C79FF">
      <w:pPr>
        <w:ind w:left="1123" w:hanging="1123"/>
        <w:rPr>
          <w:rFonts w:cs="Arial"/>
        </w:rPr>
      </w:pPr>
    </w:p>
    <w:p w14:paraId="4F48698A" w14:textId="77777777" w:rsidR="007C79FF" w:rsidRPr="00BD584C" w:rsidRDefault="00DD0F58" w:rsidP="007C79FF">
      <w:pPr>
        <w:ind w:left="1134" w:hanging="1134"/>
        <w:rPr>
          <w:rFonts w:cs="Arial"/>
        </w:rPr>
      </w:pPr>
      <w:r w:rsidRPr="00BD584C">
        <w:rPr>
          <w:rFonts w:cs="Arial"/>
        </w:rPr>
        <w:t>2</w:t>
      </w:r>
      <w:r w:rsidR="007C79FF" w:rsidRPr="00BD584C">
        <w:rPr>
          <w:rFonts w:cs="Arial"/>
        </w:rPr>
        <w:t>.1</w:t>
      </w:r>
      <w:r w:rsidR="009C2233" w:rsidRPr="00BD584C">
        <w:rPr>
          <w:rFonts w:cs="Arial"/>
        </w:rPr>
        <w:tab/>
        <w:t xml:space="preserve">The impact of </w:t>
      </w:r>
      <w:r w:rsidR="00D3140B" w:rsidRPr="00BD584C">
        <w:rPr>
          <w:rFonts w:cs="Arial"/>
        </w:rPr>
        <w:t xml:space="preserve">the </w:t>
      </w:r>
      <w:r w:rsidR="009C2233" w:rsidRPr="00BD584C">
        <w:rPr>
          <w:rFonts w:cs="Arial"/>
        </w:rPr>
        <w:t xml:space="preserve">change </w:t>
      </w:r>
      <w:r w:rsidR="00D3140B" w:rsidRPr="00BD584C">
        <w:rPr>
          <w:rFonts w:cs="Arial"/>
        </w:rPr>
        <w:t xml:space="preserve">on </w:t>
      </w:r>
      <w:r w:rsidR="002A3FE6" w:rsidRPr="00BD584C">
        <w:rPr>
          <w:rFonts w:cs="Arial"/>
        </w:rPr>
        <w:t>the person, their family/whā</w:t>
      </w:r>
      <w:r w:rsidR="009C2233" w:rsidRPr="00BD584C">
        <w:rPr>
          <w:rFonts w:cs="Arial"/>
        </w:rPr>
        <w:t xml:space="preserve">nau and/or significant others is </w:t>
      </w:r>
      <w:r w:rsidR="002D0A10" w:rsidRPr="00BD584C">
        <w:rPr>
          <w:rFonts w:cs="Arial"/>
        </w:rPr>
        <w:t xml:space="preserve">identified </w:t>
      </w:r>
      <w:r w:rsidR="009C2233" w:rsidRPr="00BD584C">
        <w:rPr>
          <w:rFonts w:cs="Arial"/>
        </w:rPr>
        <w:t xml:space="preserve">in terms of the effect on </w:t>
      </w:r>
      <w:r w:rsidR="00050053" w:rsidRPr="00BD584C">
        <w:rPr>
          <w:rFonts w:cs="Arial"/>
        </w:rPr>
        <w:t>a person’s health or wellbeing</w:t>
      </w:r>
      <w:r w:rsidR="009C2233" w:rsidRPr="00BD584C">
        <w:rPr>
          <w:rFonts w:cs="Arial"/>
        </w:rPr>
        <w:t>.</w:t>
      </w:r>
    </w:p>
    <w:p w14:paraId="2805A269" w14:textId="77777777" w:rsidR="007C79FF" w:rsidRPr="00BD584C" w:rsidRDefault="007C79FF" w:rsidP="007C79FF">
      <w:pPr>
        <w:ind w:left="1134" w:hanging="1134"/>
        <w:rPr>
          <w:rFonts w:cs="Arial"/>
        </w:rPr>
      </w:pPr>
    </w:p>
    <w:p w14:paraId="7B34505C" w14:textId="77777777" w:rsidR="007C79FF" w:rsidRPr="00BD584C" w:rsidRDefault="009C2233" w:rsidP="009C2233">
      <w:pPr>
        <w:ind w:left="2552" w:hanging="1418"/>
        <w:rPr>
          <w:rFonts w:cs="Arial"/>
        </w:rPr>
      </w:pPr>
      <w:r w:rsidRPr="00BD584C">
        <w:rPr>
          <w:rFonts w:cs="Arial"/>
        </w:rPr>
        <w:t>Range</w:t>
      </w:r>
      <w:r w:rsidRPr="00BD584C">
        <w:rPr>
          <w:rFonts w:cs="Arial"/>
        </w:rPr>
        <w:tab/>
        <w:t>two examples.</w:t>
      </w:r>
    </w:p>
    <w:p w14:paraId="20FBDECC" w14:textId="77777777" w:rsidR="009C2233" w:rsidRPr="00BD584C" w:rsidRDefault="009C2233" w:rsidP="009C2233">
      <w:pPr>
        <w:rPr>
          <w:rFonts w:cs="Arial"/>
        </w:rPr>
      </w:pPr>
    </w:p>
    <w:p w14:paraId="799EF7DF" w14:textId="77777777" w:rsidR="009C2233" w:rsidRPr="00BD584C" w:rsidRDefault="00DD0F58" w:rsidP="009C2233">
      <w:pPr>
        <w:ind w:left="1134" w:hanging="1134"/>
        <w:rPr>
          <w:rFonts w:cs="Arial"/>
        </w:rPr>
      </w:pPr>
      <w:r w:rsidRPr="00BD584C">
        <w:rPr>
          <w:rFonts w:cs="Arial"/>
        </w:rPr>
        <w:t>2</w:t>
      </w:r>
      <w:r w:rsidR="009C2233" w:rsidRPr="00BD584C">
        <w:rPr>
          <w:rFonts w:cs="Arial"/>
        </w:rPr>
        <w:t>.2</w:t>
      </w:r>
      <w:r w:rsidR="009C2233" w:rsidRPr="00BD584C">
        <w:rPr>
          <w:rFonts w:cs="Arial"/>
        </w:rPr>
        <w:tab/>
        <w:t>The impact and management of change</w:t>
      </w:r>
      <w:r w:rsidR="00D3140B" w:rsidRPr="00BD584C">
        <w:rPr>
          <w:rFonts w:cs="Arial"/>
        </w:rPr>
        <w:t xml:space="preserve"> in support provided </w:t>
      </w:r>
      <w:r w:rsidR="005670E9" w:rsidRPr="00BD584C">
        <w:rPr>
          <w:rFonts w:cs="Arial"/>
        </w:rPr>
        <w:t xml:space="preserve">is </w:t>
      </w:r>
      <w:r w:rsidR="002D0A10" w:rsidRPr="00BD584C">
        <w:rPr>
          <w:rFonts w:cs="Arial"/>
        </w:rPr>
        <w:t xml:space="preserve">identified </w:t>
      </w:r>
      <w:r w:rsidR="009C2233" w:rsidRPr="00BD584C">
        <w:rPr>
          <w:rFonts w:cs="Arial"/>
        </w:rPr>
        <w:t>in terms of its effect on the support worker</w:t>
      </w:r>
      <w:r w:rsidR="00050053" w:rsidRPr="00BD584C">
        <w:rPr>
          <w:rFonts w:cs="Arial"/>
        </w:rPr>
        <w:t>’</w:t>
      </w:r>
      <w:r w:rsidR="009C2233" w:rsidRPr="00BD584C">
        <w:rPr>
          <w:rFonts w:cs="Arial"/>
        </w:rPr>
        <w:t>s role.</w:t>
      </w:r>
    </w:p>
    <w:p w14:paraId="629815F4" w14:textId="77777777" w:rsidR="007C79FF" w:rsidRPr="007C79FF" w:rsidRDefault="007C79FF" w:rsidP="00DD0F58">
      <w:pPr>
        <w:rPr>
          <w:rFonts w:cs="Arial"/>
        </w:rPr>
      </w:pPr>
    </w:p>
    <w:p w14:paraId="7F8F19DD" w14:textId="77777777" w:rsidR="00DD0F58" w:rsidRPr="00B13808" w:rsidRDefault="00DD0F58" w:rsidP="00DD0F58">
      <w:pPr>
        <w:tabs>
          <w:tab w:val="left" w:pos="1134"/>
          <w:tab w:val="left" w:pos="2552"/>
          <w:tab w:val="left" w:pos="7797"/>
        </w:tabs>
        <w:rPr>
          <w:rFonts w:cs="Arial"/>
          <w:b/>
        </w:rPr>
      </w:pPr>
      <w:r w:rsidRPr="00B13808">
        <w:rPr>
          <w:rFonts w:cs="Arial"/>
          <w:b/>
        </w:rPr>
        <w:t>Outcome 3</w:t>
      </w:r>
    </w:p>
    <w:p w14:paraId="2FE02687" w14:textId="77777777" w:rsidR="00DD0F58" w:rsidRPr="00B13808" w:rsidRDefault="00DD0F58" w:rsidP="00DD0F58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</w:rPr>
      </w:pPr>
    </w:p>
    <w:p w14:paraId="4532CA9B" w14:textId="77777777" w:rsidR="00550F0F" w:rsidRDefault="002D0A10" w:rsidP="00550F0F">
      <w:pPr>
        <w:tabs>
          <w:tab w:val="left" w:pos="1134"/>
          <w:tab w:val="left" w:pos="2552"/>
          <w:tab w:val="left" w:pos="7797"/>
        </w:tabs>
        <w:rPr>
          <w:rFonts w:cs="Arial"/>
        </w:rPr>
      </w:pPr>
      <w:r>
        <w:rPr>
          <w:rFonts w:cs="Arial"/>
        </w:rPr>
        <w:t>Identify</w:t>
      </w:r>
      <w:r w:rsidRPr="00B13808">
        <w:rPr>
          <w:rFonts w:cs="Arial"/>
        </w:rPr>
        <w:t xml:space="preserve"> </w:t>
      </w:r>
      <w:r w:rsidR="00550F0F">
        <w:rPr>
          <w:rFonts w:cs="Arial"/>
        </w:rPr>
        <w:t>risks and risk reporting requirements</w:t>
      </w:r>
      <w:r w:rsidR="008944B1">
        <w:rPr>
          <w:rFonts w:cs="Arial"/>
        </w:rPr>
        <w:t xml:space="preserve"> for a person</w:t>
      </w:r>
      <w:r w:rsidR="00550F0F">
        <w:rPr>
          <w:rFonts w:cs="Arial"/>
        </w:rPr>
        <w:t xml:space="preserve"> in a health or wellbeing setting.</w:t>
      </w:r>
    </w:p>
    <w:p w14:paraId="489373AD" w14:textId="77777777" w:rsidR="00DD0F58" w:rsidRPr="00B13808" w:rsidRDefault="00DD0F58" w:rsidP="00EE5172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</w:rPr>
      </w:pPr>
    </w:p>
    <w:p w14:paraId="5BC985BE" w14:textId="77777777" w:rsidR="00841FED" w:rsidRPr="00B13808" w:rsidRDefault="00F910AF" w:rsidP="00EE5172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b/>
        </w:rPr>
      </w:pPr>
      <w:r>
        <w:rPr>
          <w:rFonts w:cs="Arial"/>
          <w:b/>
        </w:rPr>
        <w:t>Performance criteria</w:t>
      </w:r>
    </w:p>
    <w:p w14:paraId="5D1CB851" w14:textId="77777777" w:rsidR="00DD0F58" w:rsidRPr="00B13808" w:rsidRDefault="00DD0F58" w:rsidP="00EE5172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bCs/>
        </w:rPr>
      </w:pPr>
    </w:p>
    <w:p w14:paraId="31D7E3A7" w14:textId="77777777" w:rsidR="00550F0F" w:rsidRDefault="00DD0F58" w:rsidP="00EE5172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  <w:szCs w:val="24"/>
        </w:rPr>
      </w:pPr>
      <w:r w:rsidRPr="00550F0F">
        <w:rPr>
          <w:rFonts w:cs="Arial"/>
          <w:szCs w:val="24"/>
        </w:rPr>
        <w:t>3.1</w:t>
      </w:r>
      <w:r w:rsidRPr="00550F0F">
        <w:rPr>
          <w:rFonts w:cs="Arial"/>
          <w:szCs w:val="24"/>
        </w:rPr>
        <w:tab/>
      </w:r>
      <w:r w:rsidR="003F6201">
        <w:rPr>
          <w:rFonts w:cs="Arial"/>
          <w:szCs w:val="24"/>
        </w:rPr>
        <w:t xml:space="preserve">Risks </w:t>
      </w:r>
      <w:r w:rsidR="00550F0F">
        <w:rPr>
          <w:rFonts w:cs="Arial"/>
          <w:szCs w:val="24"/>
        </w:rPr>
        <w:t xml:space="preserve">in a health or wellbeing </w:t>
      </w:r>
      <w:r w:rsidR="00550F0F" w:rsidRPr="00550F0F">
        <w:rPr>
          <w:rFonts w:cs="Arial"/>
          <w:szCs w:val="24"/>
        </w:rPr>
        <w:t xml:space="preserve">setting are </w:t>
      </w:r>
      <w:r w:rsidR="002D0A10">
        <w:rPr>
          <w:rFonts w:cs="Arial"/>
        </w:rPr>
        <w:t xml:space="preserve">identified </w:t>
      </w:r>
      <w:r w:rsidR="00550F0F" w:rsidRPr="00550F0F">
        <w:rPr>
          <w:rFonts w:cs="Arial"/>
          <w:szCs w:val="24"/>
        </w:rPr>
        <w:t>in terms of their potential impact on a person being supported.</w:t>
      </w:r>
    </w:p>
    <w:p w14:paraId="42454A8B" w14:textId="77777777" w:rsidR="00550F0F" w:rsidRPr="00550F0F" w:rsidRDefault="00550F0F" w:rsidP="00EE5172">
      <w:pPr>
        <w:tabs>
          <w:tab w:val="left" w:pos="2552"/>
          <w:tab w:val="left" w:pos="7797"/>
        </w:tabs>
        <w:ind w:left="1134"/>
        <w:rPr>
          <w:rFonts w:cs="Arial"/>
          <w:szCs w:val="24"/>
        </w:rPr>
      </w:pPr>
    </w:p>
    <w:p w14:paraId="77499E45" w14:textId="7AC9FC6A" w:rsidR="00550F0F" w:rsidRDefault="00550F0F" w:rsidP="00EE5172">
      <w:pPr>
        <w:ind w:left="2552" w:hanging="1418"/>
        <w:rPr>
          <w:ins w:id="19" w:author="Garth Dawson" w:date="2023-01-23T10:36:00Z"/>
          <w:rFonts w:cs="Arial"/>
          <w:szCs w:val="24"/>
        </w:rPr>
      </w:pPr>
      <w:r w:rsidRPr="00550F0F">
        <w:rPr>
          <w:rFonts w:cs="Arial"/>
          <w:szCs w:val="24"/>
        </w:rPr>
        <w:t>Range</w:t>
      </w:r>
      <w:r w:rsidRPr="00550F0F">
        <w:rPr>
          <w:rFonts w:cs="Arial"/>
          <w:szCs w:val="24"/>
        </w:rPr>
        <w:tab/>
        <w:t xml:space="preserve">three risks relevant to the support worker’s </w:t>
      </w:r>
      <w:r w:rsidR="00360E3B">
        <w:rPr>
          <w:rFonts w:cs="Arial"/>
          <w:szCs w:val="24"/>
        </w:rPr>
        <w:t>role</w:t>
      </w:r>
      <w:r w:rsidR="008B3B4F">
        <w:rPr>
          <w:rFonts w:cs="Arial"/>
          <w:szCs w:val="24"/>
        </w:rPr>
        <w:t>.</w:t>
      </w:r>
    </w:p>
    <w:p w14:paraId="31E5766E" w14:textId="77777777" w:rsidR="009074D6" w:rsidRPr="00550F0F" w:rsidRDefault="009074D6" w:rsidP="00EE5172">
      <w:pPr>
        <w:ind w:left="2552" w:hanging="1418"/>
        <w:rPr>
          <w:rFonts w:cs="Arial"/>
          <w:szCs w:val="24"/>
        </w:rPr>
      </w:pPr>
    </w:p>
    <w:p w14:paraId="4B794E0F" w14:textId="5CF13A27" w:rsidR="00550F0F" w:rsidRDefault="00550F0F" w:rsidP="002A1F9F">
      <w:pPr>
        <w:widowControl w:val="0"/>
        <w:tabs>
          <w:tab w:val="left" w:pos="1134"/>
          <w:tab w:val="left" w:pos="2552"/>
          <w:tab w:val="left" w:pos="7797"/>
        </w:tabs>
        <w:ind w:left="1134" w:hanging="1134"/>
        <w:rPr>
          <w:rFonts w:cs="Arial"/>
          <w:szCs w:val="24"/>
        </w:rPr>
      </w:pPr>
      <w:r w:rsidRPr="007A008E">
        <w:rPr>
          <w:rFonts w:cs="Arial"/>
          <w:szCs w:val="24"/>
        </w:rPr>
        <w:lastRenderedPageBreak/>
        <w:t>3.2</w:t>
      </w:r>
      <w:r w:rsidRPr="007A008E">
        <w:rPr>
          <w:rFonts w:cs="Arial"/>
          <w:szCs w:val="24"/>
        </w:rPr>
        <w:tab/>
        <w:t>Indicators of actual or potential abuse, neglect</w:t>
      </w:r>
      <w:ins w:id="20" w:author="Garth Dawson" w:date="2022-12-16T11:51:00Z">
        <w:r w:rsidR="00566CBD">
          <w:rPr>
            <w:rFonts w:cs="Arial"/>
            <w:szCs w:val="24"/>
          </w:rPr>
          <w:t>,</w:t>
        </w:r>
      </w:ins>
      <w:r w:rsidRPr="007A008E">
        <w:rPr>
          <w:rFonts w:cs="Arial"/>
          <w:szCs w:val="24"/>
        </w:rPr>
        <w:t xml:space="preserve"> and violence are </w:t>
      </w:r>
      <w:r w:rsidR="002D0A10">
        <w:rPr>
          <w:rFonts w:cs="Arial"/>
        </w:rPr>
        <w:t xml:space="preserve">identified </w:t>
      </w:r>
      <w:r w:rsidRPr="007A008E">
        <w:rPr>
          <w:rFonts w:cs="Arial"/>
          <w:szCs w:val="24"/>
        </w:rPr>
        <w:t>in terms of reportable symptoms.</w:t>
      </w:r>
    </w:p>
    <w:p w14:paraId="07B48300" w14:textId="77777777" w:rsidR="00550F0F" w:rsidRPr="007A008E" w:rsidRDefault="00550F0F" w:rsidP="002A1F9F">
      <w:pPr>
        <w:widowControl w:val="0"/>
        <w:tabs>
          <w:tab w:val="left" w:pos="1134"/>
          <w:tab w:val="left" w:pos="2552"/>
          <w:tab w:val="left" w:pos="7797"/>
        </w:tabs>
        <w:ind w:left="1134" w:hanging="1134"/>
        <w:rPr>
          <w:rFonts w:cs="Arial"/>
          <w:szCs w:val="24"/>
        </w:rPr>
      </w:pPr>
    </w:p>
    <w:p w14:paraId="022945CD" w14:textId="77777777" w:rsidR="007471CB" w:rsidRDefault="00550F0F" w:rsidP="002A1F9F">
      <w:pPr>
        <w:widowControl w:val="0"/>
        <w:tabs>
          <w:tab w:val="left" w:pos="2552"/>
          <w:tab w:val="left" w:pos="7797"/>
        </w:tabs>
        <w:ind w:left="2552" w:hanging="1418"/>
        <w:rPr>
          <w:ins w:id="21" w:author="Garth Dawson" w:date="2023-01-11T14:01:00Z"/>
          <w:rFonts w:cs="Arial"/>
          <w:szCs w:val="24"/>
        </w:rPr>
      </w:pPr>
      <w:r w:rsidRPr="007A008E">
        <w:rPr>
          <w:rFonts w:cs="Arial"/>
          <w:szCs w:val="24"/>
        </w:rPr>
        <w:t>Range</w:t>
      </w:r>
      <w:r w:rsidR="008B3B4F">
        <w:rPr>
          <w:rFonts w:cs="Arial"/>
          <w:szCs w:val="24"/>
        </w:rPr>
        <w:tab/>
      </w:r>
      <w:r w:rsidRPr="007A008E">
        <w:rPr>
          <w:rFonts w:cs="Arial"/>
          <w:szCs w:val="24"/>
        </w:rPr>
        <w:t>types of abuse, neglect and violence</w:t>
      </w:r>
      <w:r w:rsidR="00FC073A">
        <w:rPr>
          <w:rFonts w:cs="Arial"/>
          <w:szCs w:val="24"/>
        </w:rPr>
        <w:t xml:space="preserve"> </w:t>
      </w:r>
      <w:ins w:id="22" w:author="Garth Dawson" w:date="2023-01-11T14:01:00Z">
        <w:r w:rsidR="00A624ED">
          <w:rPr>
            <w:rFonts w:cs="Arial"/>
            <w:szCs w:val="24"/>
          </w:rPr>
          <w:t>must include – trapping;</w:t>
        </w:r>
      </w:ins>
    </w:p>
    <w:p w14:paraId="3312398B" w14:textId="70648A7E" w:rsidR="00EE5172" w:rsidRDefault="007471CB" w:rsidP="002A1F9F">
      <w:pPr>
        <w:widowControl w:val="0"/>
        <w:tabs>
          <w:tab w:val="left" w:pos="2552"/>
          <w:tab w:val="left" w:pos="7797"/>
        </w:tabs>
        <w:ind w:left="2552" w:hanging="1418"/>
        <w:rPr>
          <w:rFonts w:cs="Arial"/>
          <w:szCs w:val="24"/>
        </w:rPr>
      </w:pPr>
      <w:ins w:id="23" w:author="Garth Dawson" w:date="2023-01-11T14:01:00Z">
        <w:r>
          <w:rPr>
            <w:rFonts w:cs="Arial"/>
            <w:szCs w:val="24"/>
          </w:rPr>
          <w:tab/>
        </w:r>
      </w:ins>
      <w:r w:rsidR="00FC073A">
        <w:rPr>
          <w:rFonts w:cs="Arial"/>
          <w:szCs w:val="24"/>
        </w:rPr>
        <w:t>may</w:t>
      </w:r>
      <w:r w:rsidR="00550F0F" w:rsidRPr="007A008E">
        <w:rPr>
          <w:rFonts w:cs="Arial"/>
          <w:szCs w:val="24"/>
        </w:rPr>
        <w:t xml:space="preserve"> include but </w:t>
      </w:r>
      <w:del w:id="24" w:author="Garth Dawson" w:date="2023-01-11T14:01:00Z">
        <w:r w:rsidR="00550F0F" w:rsidRPr="007A008E" w:rsidDel="007471CB">
          <w:rPr>
            <w:rFonts w:cs="Arial"/>
            <w:szCs w:val="24"/>
          </w:rPr>
          <w:delText xml:space="preserve">are </w:delText>
        </w:r>
      </w:del>
      <w:ins w:id="25" w:author="Garth Dawson" w:date="2023-01-11T14:01:00Z">
        <w:r>
          <w:rPr>
            <w:rFonts w:cs="Arial"/>
            <w:szCs w:val="24"/>
          </w:rPr>
          <w:t>is</w:t>
        </w:r>
        <w:r w:rsidRPr="007A008E">
          <w:rPr>
            <w:rFonts w:cs="Arial"/>
            <w:szCs w:val="24"/>
          </w:rPr>
          <w:t xml:space="preserve"> </w:t>
        </w:r>
      </w:ins>
      <w:r w:rsidR="00550F0F" w:rsidRPr="007A008E">
        <w:rPr>
          <w:rFonts w:cs="Arial"/>
          <w:szCs w:val="24"/>
        </w:rPr>
        <w:t xml:space="preserve">not limited to – </w:t>
      </w:r>
      <w:r w:rsidR="00297619" w:rsidRPr="007A008E">
        <w:rPr>
          <w:rFonts w:cs="Arial"/>
          <w:szCs w:val="24"/>
        </w:rPr>
        <w:t xml:space="preserve">active neglect, financial, passive neglect, </w:t>
      </w:r>
      <w:r w:rsidR="00550F0F" w:rsidRPr="007A008E">
        <w:rPr>
          <w:rFonts w:cs="Arial"/>
          <w:szCs w:val="24"/>
        </w:rPr>
        <w:t xml:space="preserve">physical, psychological, </w:t>
      </w:r>
      <w:r w:rsidR="00297619" w:rsidRPr="007A008E">
        <w:rPr>
          <w:rFonts w:cs="Arial"/>
          <w:szCs w:val="24"/>
        </w:rPr>
        <w:t>self-harm</w:t>
      </w:r>
      <w:r w:rsidR="00297619">
        <w:rPr>
          <w:rFonts w:cs="Arial"/>
          <w:szCs w:val="24"/>
        </w:rPr>
        <w:t>,</w:t>
      </w:r>
      <w:r w:rsidR="00297619" w:rsidRPr="007A008E" w:rsidDel="00297619">
        <w:rPr>
          <w:rFonts w:cs="Arial"/>
          <w:szCs w:val="24"/>
        </w:rPr>
        <w:t xml:space="preserve"> </w:t>
      </w:r>
      <w:r w:rsidR="00550F0F" w:rsidRPr="007A008E">
        <w:rPr>
          <w:rFonts w:cs="Arial"/>
          <w:szCs w:val="24"/>
        </w:rPr>
        <w:t>sexual</w:t>
      </w:r>
      <w:r w:rsidR="00EE5172">
        <w:rPr>
          <w:rFonts w:cs="Arial"/>
          <w:szCs w:val="24"/>
        </w:rPr>
        <w:t>;</w:t>
      </w:r>
    </w:p>
    <w:p w14:paraId="5D365938" w14:textId="77777777" w:rsidR="00550F0F" w:rsidRPr="007A008E" w:rsidRDefault="00EE5172" w:rsidP="002A1F9F">
      <w:pPr>
        <w:widowControl w:val="0"/>
        <w:tabs>
          <w:tab w:val="left" w:pos="2552"/>
          <w:tab w:val="left" w:pos="7797"/>
        </w:tabs>
        <w:ind w:left="2552" w:hanging="1418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evidence is required of a </w:t>
      </w:r>
      <w:r w:rsidRPr="007A008E">
        <w:rPr>
          <w:rFonts w:cs="Arial"/>
          <w:szCs w:val="24"/>
        </w:rPr>
        <w:t xml:space="preserve">minimum of two indicators for two types of abuse, </w:t>
      </w:r>
      <w:proofErr w:type="gramStart"/>
      <w:r w:rsidRPr="007A008E">
        <w:rPr>
          <w:rFonts w:cs="Arial"/>
          <w:szCs w:val="24"/>
        </w:rPr>
        <w:t>neglect</w:t>
      </w:r>
      <w:proofErr w:type="gramEnd"/>
      <w:r w:rsidRPr="007A008E">
        <w:rPr>
          <w:rFonts w:cs="Arial"/>
          <w:szCs w:val="24"/>
        </w:rPr>
        <w:t xml:space="preserve"> or violence</w:t>
      </w:r>
      <w:r>
        <w:rPr>
          <w:rFonts w:cs="Arial"/>
          <w:szCs w:val="24"/>
        </w:rPr>
        <w:t>.</w:t>
      </w:r>
    </w:p>
    <w:p w14:paraId="09099D60" w14:textId="77777777" w:rsidR="00DD0F58" w:rsidRPr="00550F0F" w:rsidRDefault="00DD0F58" w:rsidP="00DD0F58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szCs w:val="24"/>
        </w:rPr>
      </w:pPr>
    </w:p>
    <w:p w14:paraId="50E73228" w14:textId="403364A0" w:rsidR="00550F0F" w:rsidRDefault="00550F0F" w:rsidP="00550F0F">
      <w:pPr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bCs/>
        </w:rPr>
      </w:pPr>
      <w:r>
        <w:rPr>
          <w:rFonts w:cs="Arial"/>
          <w:szCs w:val="24"/>
        </w:rPr>
        <w:t>3.3</w:t>
      </w:r>
      <w:r w:rsidR="00DD0F58" w:rsidRPr="00550F0F">
        <w:rPr>
          <w:rFonts w:cs="Arial"/>
          <w:szCs w:val="24"/>
        </w:rPr>
        <w:tab/>
      </w:r>
      <w:r>
        <w:rPr>
          <w:rFonts w:cs="Arial"/>
        </w:rPr>
        <w:t>Requirements for reporting risks and/or suspected abuse, neglect and violence</w:t>
      </w:r>
      <w:r w:rsidRPr="00094186">
        <w:rPr>
          <w:rFonts w:cs="Arial"/>
        </w:rPr>
        <w:t xml:space="preserve"> </w:t>
      </w:r>
      <w:r>
        <w:rPr>
          <w:rFonts w:cs="Arial"/>
        </w:rPr>
        <w:t xml:space="preserve">are </w:t>
      </w:r>
      <w:r w:rsidR="002D0A10">
        <w:rPr>
          <w:rFonts w:cs="Arial"/>
        </w:rPr>
        <w:t xml:space="preserve">identified </w:t>
      </w:r>
      <w:r w:rsidRPr="00094186">
        <w:rPr>
          <w:rFonts w:cs="Arial"/>
        </w:rPr>
        <w:t>in accordance with organisation</w:t>
      </w:r>
      <w:r w:rsidR="00165EBA">
        <w:rPr>
          <w:rFonts w:cs="Arial"/>
        </w:rPr>
        <w:t>al</w:t>
      </w:r>
      <w:r w:rsidRPr="00094186">
        <w:rPr>
          <w:rFonts w:cs="Arial"/>
        </w:rPr>
        <w:t xml:space="preserve"> policies and procedures</w:t>
      </w:r>
      <w:r>
        <w:rPr>
          <w:rFonts w:cs="Arial"/>
        </w:rPr>
        <w:t>.</w:t>
      </w:r>
    </w:p>
    <w:p w14:paraId="507C10E8" w14:textId="77777777" w:rsidR="00BE1752" w:rsidRDefault="00BE1752" w:rsidP="002A1F9F">
      <w:pPr>
        <w:tabs>
          <w:tab w:val="left" w:pos="1134"/>
          <w:tab w:val="left" w:pos="2552"/>
        </w:tabs>
        <w:ind w:left="1134" w:hanging="1134"/>
      </w:pPr>
    </w:p>
    <w:p w14:paraId="42A16F18" w14:textId="77777777" w:rsidR="00FC073A" w:rsidRDefault="00FC073A" w:rsidP="002A1F9F">
      <w:pPr>
        <w:pStyle w:val="StyleLeft0cmHanging2cm"/>
        <w:keepNext/>
        <w:pBdr>
          <w:top w:val="single" w:sz="24" w:space="1" w:color="C0C0C0"/>
        </w:pBdr>
        <w:ind w:left="1134" w:hanging="113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6"/>
      </w:tblGrid>
      <w:tr w:rsidR="00A62658" w14:paraId="23C9ACD8" w14:textId="77777777" w:rsidTr="002A1F9F">
        <w:trPr>
          <w:cantSplit/>
        </w:trPr>
        <w:tc>
          <w:tcPr>
            <w:tcW w:w="3228" w:type="dxa"/>
            <w:shd w:val="clear" w:color="auto" w:fill="F3F3F3"/>
            <w:tcMar>
              <w:top w:w="170" w:type="dxa"/>
              <w:bottom w:w="170" w:type="dxa"/>
            </w:tcMar>
          </w:tcPr>
          <w:p w14:paraId="462FCB41" w14:textId="77777777" w:rsidR="00A62658" w:rsidRDefault="00A62658" w:rsidP="0002059B">
            <w:pPr>
              <w:pStyle w:val="StyleBoldBefore6ptAfter6pt"/>
            </w:pPr>
            <w:r>
              <w:t>Replacement information</w:t>
            </w:r>
          </w:p>
        </w:tc>
        <w:tc>
          <w:tcPr>
            <w:tcW w:w="6626" w:type="dxa"/>
            <w:tcMar>
              <w:top w:w="170" w:type="dxa"/>
              <w:bottom w:w="170" w:type="dxa"/>
            </w:tcMar>
          </w:tcPr>
          <w:p w14:paraId="329546CB" w14:textId="77777777" w:rsidR="00A62658" w:rsidRDefault="00A62658" w:rsidP="0002059B">
            <w:pPr>
              <w:pStyle w:val="StyleBefore6ptAfter6pt"/>
            </w:pPr>
            <w:r>
              <w:t>This unit standard replaced unit standard 20964, unit standard 23390 and unit standard 23926.</w:t>
            </w:r>
          </w:p>
        </w:tc>
      </w:tr>
    </w:tbl>
    <w:p w14:paraId="0AF89ECF" w14:textId="77777777" w:rsidR="00A62658" w:rsidRDefault="00A62658" w:rsidP="006F11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14"/>
      </w:tblGrid>
      <w:tr w:rsidR="00BE1752" w14:paraId="78758F19" w14:textId="77777777" w:rsidTr="002A1F9F">
        <w:trPr>
          <w:cantSplit/>
        </w:trPr>
        <w:tc>
          <w:tcPr>
            <w:tcW w:w="3228" w:type="dxa"/>
            <w:shd w:val="clear" w:color="auto" w:fill="F3F3F3"/>
            <w:tcMar>
              <w:top w:w="170" w:type="dxa"/>
              <w:bottom w:w="170" w:type="dxa"/>
            </w:tcMar>
          </w:tcPr>
          <w:p w14:paraId="7EF1117C" w14:textId="77777777" w:rsidR="00BE1752" w:rsidRPr="002A1F9F" w:rsidRDefault="00BE1752" w:rsidP="002A1F9F">
            <w:pPr>
              <w:pStyle w:val="StyleBoldBefore6ptAfter6pt"/>
              <w:keepNext/>
              <w:spacing w:before="0" w:after="0"/>
            </w:pPr>
            <w:r w:rsidRPr="002A1F9F">
              <w:t>Planned review date</w:t>
            </w:r>
          </w:p>
        </w:tc>
        <w:tc>
          <w:tcPr>
            <w:tcW w:w="6614" w:type="dxa"/>
            <w:tcMar>
              <w:top w:w="170" w:type="dxa"/>
              <w:bottom w:w="170" w:type="dxa"/>
            </w:tcMar>
          </w:tcPr>
          <w:p w14:paraId="0138BB49" w14:textId="77777777" w:rsidR="00BE1752" w:rsidRDefault="00A62658" w:rsidP="001D74DB">
            <w:pPr>
              <w:pStyle w:val="StyleBefore6ptAfter6pt"/>
              <w:spacing w:before="0" w:after="0"/>
            </w:pPr>
            <w:r>
              <w:t xml:space="preserve">31 December </w:t>
            </w:r>
            <w:r w:rsidR="005670E9">
              <w:t>2026</w:t>
            </w:r>
          </w:p>
        </w:tc>
      </w:tr>
    </w:tbl>
    <w:p w14:paraId="50FF9909" w14:textId="77777777" w:rsidR="00AD4869" w:rsidRDefault="00AD4869" w:rsidP="006F1152"/>
    <w:p w14:paraId="789EC34F" w14:textId="77777777" w:rsidR="00AD4869" w:rsidRPr="006F1152" w:rsidRDefault="00AD4869" w:rsidP="002A1F9F">
      <w:pPr>
        <w:keepNext/>
        <w:shd w:val="clear" w:color="auto" w:fill="F3F3F3"/>
        <w:tabs>
          <w:tab w:val="left" w:pos="1134"/>
          <w:tab w:val="left" w:pos="2552"/>
        </w:tabs>
        <w:rPr>
          <w:b/>
        </w:rPr>
      </w:pPr>
      <w:r w:rsidRPr="006F1152">
        <w:rPr>
          <w:b/>
        </w:rPr>
        <w:t>Status information and last date for assessment for superseded versions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1218"/>
        <w:gridCol w:w="3261"/>
        <w:gridCol w:w="3261"/>
        <w:gridCol w:w="112"/>
      </w:tblGrid>
      <w:tr w:rsidR="00AD4869" w14:paraId="1DA61737" w14:textId="77777777" w:rsidTr="002A1F9F">
        <w:trPr>
          <w:cantSplit/>
          <w:tblHeader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7DB7B41E" w14:textId="77777777" w:rsidR="00AD4869" w:rsidRDefault="00AD4869" w:rsidP="002A1F9F">
            <w:pPr>
              <w:keepNext/>
              <w:keepLines/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Process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0B85DE02" w14:textId="77777777" w:rsidR="00AD4869" w:rsidRDefault="00AD4869" w:rsidP="002A1F9F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Version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29A2B6FD" w14:textId="77777777" w:rsidR="00AD4869" w:rsidRDefault="00AD4869" w:rsidP="002A1F9F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Date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6252CD97" w14:textId="77777777" w:rsidR="00AD4869" w:rsidRDefault="00AD4869" w:rsidP="002A1F9F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Last Date for Assessment</w:t>
            </w:r>
          </w:p>
        </w:tc>
      </w:tr>
      <w:tr w:rsidR="005670E9" w14:paraId="11492A73" w14:textId="77777777" w:rsidTr="002A1F9F">
        <w:trPr>
          <w:cantSplit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  <w:vAlign w:val="center"/>
          </w:tcPr>
          <w:p w14:paraId="07D5480A" w14:textId="77777777" w:rsidR="005670E9" w:rsidRDefault="005670E9" w:rsidP="002A1F9F">
            <w:pPr>
              <w:keepNext/>
            </w:pPr>
            <w:r>
              <w:t>Registration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  <w:vAlign w:val="center"/>
          </w:tcPr>
          <w:p w14:paraId="1C395DCF" w14:textId="77777777" w:rsidR="005670E9" w:rsidRDefault="005670E9" w:rsidP="002A1F9F">
            <w:pPr>
              <w:keepNext/>
            </w:pPr>
            <w:r>
              <w:t>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  <w:vAlign w:val="center"/>
          </w:tcPr>
          <w:p w14:paraId="5FD08E30" w14:textId="77777777" w:rsidR="005670E9" w:rsidRDefault="005670E9" w:rsidP="002A1F9F">
            <w:pPr>
              <w:keepNext/>
            </w:pPr>
            <w:r>
              <w:rPr>
                <w:rFonts w:cs="Arial"/>
              </w:rPr>
              <w:t>19 March 2015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  <w:vAlign w:val="center"/>
          </w:tcPr>
          <w:p w14:paraId="5EEBA5EC" w14:textId="0B296E1B" w:rsidR="005670E9" w:rsidRDefault="005670E9" w:rsidP="002A1F9F">
            <w:pPr>
              <w:keepNext/>
            </w:pPr>
            <w:r>
              <w:t>31 December 2023</w:t>
            </w:r>
          </w:p>
        </w:tc>
      </w:tr>
      <w:tr w:rsidR="005670E9" w14:paraId="10C901C2" w14:textId="77777777" w:rsidTr="002A1F9F">
        <w:trPr>
          <w:cantSplit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3EEE3DD7" w14:textId="77777777" w:rsidR="005670E9" w:rsidRDefault="005670E9" w:rsidP="002A1F9F">
            <w:pPr>
              <w:keepNext/>
            </w:pPr>
            <w:r>
              <w:rPr>
                <w:rFonts w:cs="Arial"/>
              </w:rPr>
              <w:t>Rollover and Revision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54C7468F" w14:textId="77777777" w:rsidR="005670E9" w:rsidRDefault="005670E9" w:rsidP="002A1F9F">
            <w:pPr>
              <w:keepNext/>
            </w:pPr>
            <w:r>
              <w:t>2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7BEAB389" w14:textId="77777777" w:rsidR="005670E9" w:rsidRDefault="005670E9" w:rsidP="002A1F9F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24 October 2019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75F69BEE" w14:textId="42874E1D" w:rsidR="005670E9" w:rsidRDefault="005670E9" w:rsidP="002A1F9F">
            <w:pPr>
              <w:keepNext/>
            </w:pPr>
            <w:r>
              <w:t>31 December 2023</w:t>
            </w:r>
          </w:p>
        </w:tc>
      </w:tr>
      <w:tr w:rsidR="005670E9" w14:paraId="6C150C1D" w14:textId="77777777" w:rsidTr="002A1F9F">
        <w:trPr>
          <w:cantSplit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0A55328A" w14:textId="77777777" w:rsidR="005670E9" w:rsidRDefault="005670E9" w:rsidP="002A1F9F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Review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0180A16B" w14:textId="77777777" w:rsidR="005670E9" w:rsidRDefault="005670E9" w:rsidP="002A1F9F">
            <w:pPr>
              <w:keepNext/>
            </w:pPr>
            <w:r>
              <w:t>3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3EBD2BB6" w14:textId="77777777" w:rsidR="005670E9" w:rsidRDefault="008D709D" w:rsidP="002A1F9F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 xml:space="preserve">24 </w:t>
            </w:r>
            <w:r w:rsidR="00F6098B">
              <w:rPr>
                <w:rFonts w:cs="Arial"/>
              </w:rPr>
              <w:t xml:space="preserve">March </w:t>
            </w:r>
            <w:r>
              <w:rPr>
                <w:rFonts w:cs="Arial"/>
              </w:rPr>
              <w:t>2022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7A42B48A" w14:textId="2A57BC42" w:rsidR="005670E9" w:rsidRDefault="00521E57" w:rsidP="002A1F9F">
            <w:pPr>
              <w:keepNext/>
            </w:pPr>
            <w:ins w:id="26" w:author="Garth Dawson" w:date="2023-01-11T14:32:00Z">
              <w:r>
                <w:t>31 December 2023</w:t>
              </w:r>
            </w:ins>
            <w:del w:id="27" w:author="Garth Dawson" w:date="2022-12-21T13:19:00Z">
              <w:r w:rsidR="004F799F" w:rsidDel="00422828">
                <w:delText>TBA</w:delText>
              </w:r>
            </w:del>
            <w:del w:id="28" w:author="Garth Dawson" w:date="2022-12-21T13:24:00Z">
              <w:r w:rsidR="005670E9">
                <w:delText>N/A</w:delText>
              </w:r>
            </w:del>
          </w:p>
        </w:tc>
      </w:tr>
      <w:tr w:rsidR="005A4F45" w14:paraId="63EB3313" w14:textId="77777777" w:rsidTr="001A1E69">
        <w:trPr>
          <w:gridAfter w:val="1"/>
          <w:wAfter w:w="113" w:type="dxa"/>
          <w:cantSplit/>
          <w:ins w:id="29" w:author="Garth Dawson" w:date="2022-12-21T13:24:00Z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43597FA8" w14:textId="77777777" w:rsidR="005A4F45" w:rsidRDefault="005A4F45">
            <w:pPr>
              <w:keepNext/>
              <w:rPr>
                <w:ins w:id="30" w:author="Garth Dawson" w:date="2022-12-21T13:24:00Z"/>
                <w:rFonts w:cs="Arial"/>
              </w:rPr>
            </w:pPr>
            <w:ins w:id="31" w:author="Garth Dawson" w:date="2022-12-21T13:24:00Z">
              <w:r>
                <w:rPr>
                  <w:rFonts w:cs="Arial"/>
                </w:rPr>
                <w:t>Revision</w:t>
              </w:r>
            </w:ins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5B831770" w14:textId="77777777" w:rsidR="005A4F45" w:rsidRDefault="001A1E69">
            <w:pPr>
              <w:keepNext/>
              <w:rPr>
                <w:ins w:id="32" w:author="Garth Dawson" w:date="2022-12-21T13:24:00Z"/>
                <w:rFonts w:cs="Arial"/>
              </w:rPr>
            </w:pPr>
            <w:ins w:id="33" w:author="Garth Dawson" w:date="2022-12-21T13:24:00Z">
              <w:r>
                <w:rPr>
                  <w:rFonts w:cs="Arial"/>
                </w:rPr>
                <w:t>4</w:t>
              </w:r>
            </w:ins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4F27017F" w14:textId="77777777" w:rsidR="005A4F45" w:rsidRDefault="005A4F45">
            <w:pPr>
              <w:keepNext/>
              <w:rPr>
                <w:ins w:id="34" w:author="Garth Dawson" w:date="2022-12-21T13:24:00Z"/>
                <w:rFonts w:cs="Arial"/>
              </w:rPr>
            </w:pPr>
            <w:ins w:id="35" w:author="Garth Dawson" w:date="2022-12-21T13:24:00Z">
              <w:r>
                <w:rPr>
                  <w:rFonts w:cs="Arial"/>
                </w:rPr>
                <w:t>dd MMMM yyyy</w:t>
              </w:r>
            </w:ins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26714EDD" w14:textId="77777777" w:rsidR="005A4F45" w:rsidRDefault="005A4F45">
            <w:pPr>
              <w:keepNext/>
              <w:rPr>
                <w:ins w:id="36" w:author="Garth Dawson" w:date="2022-12-21T13:24:00Z"/>
                <w:rFonts w:cs="Arial"/>
              </w:rPr>
            </w:pPr>
            <w:ins w:id="37" w:author="Garth Dawson" w:date="2022-12-21T13:24:00Z">
              <w:r>
                <w:rPr>
                  <w:rFonts w:cs="Arial"/>
                </w:rPr>
                <w:t>N/A</w:t>
              </w:r>
            </w:ins>
          </w:p>
        </w:tc>
      </w:tr>
    </w:tbl>
    <w:p w14:paraId="7E7EA9A5" w14:textId="77777777" w:rsidR="00AD4869" w:rsidRDefault="00AD48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48"/>
        <w:gridCol w:w="2294"/>
      </w:tblGrid>
      <w:tr w:rsidR="00AD4869" w14:paraId="25CC570C" w14:textId="77777777" w:rsidTr="002A1F9F">
        <w:tc>
          <w:tcPr>
            <w:tcW w:w="7548" w:type="dxa"/>
            <w:shd w:val="clear" w:color="auto" w:fill="F3F3F3"/>
            <w:tcMar>
              <w:top w:w="60" w:type="dxa"/>
              <w:bottom w:w="60" w:type="dxa"/>
            </w:tcMar>
          </w:tcPr>
          <w:p w14:paraId="5C3F1B8C" w14:textId="77777777" w:rsidR="00AD4869" w:rsidRPr="002A1F9F" w:rsidRDefault="00AD4869" w:rsidP="002A1F9F">
            <w:pPr>
              <w:pStyle w:val="StyleBoldBefore6ptAfter6pt"/>
              <w:keepNext/>
              <w:keepLines/>
              <w:spacing w:before="0" w:after="0"/>
            </w:pPr>
            <w:r w:rsidRPr="002A1F9F">
              <w:t>Consent and Moderation Requirements (CMR) reference</w:t>
            </w:r>
          </w:p>
        </w:tc>
        <w:tc>
          <w:tcPr>
            <w:tcW w:w="2294" w:type="dxa"/>
            <w:tcMar>
              <w:top w:w="60" w:type="dxa"/>
              <w:bottom w:w="60" w:type="dxa"/>
            </w:tcMar>
          </w:tcPr>
          <w:p w14:paraId="7C10A664" w14:textId="77777777" w:rsidR="00AD4869" w:rsidRDefault="007C79FF" w:rsidP="002A1F9F">
            <w:pPr>
              <w:pStyle w:val="StyleBefore6ptAfter6pt"/>
              <w:keepNext/>
              <w:keepLines/>
              <w:spacing w:before="0" w:after="0"/>
            </w:pPr>
            <w:r>
              <w:t>0024</w:t>
            </w:r>
          </w:p>
        </w:tc>
      </w:tr>
    </w:tbl>
    <w:p w14:paraId="2B341FA2" w14:textId="77777777" w:rsidR="00AD4869" w:rsidRDefault="00AD4869" w:rsidP="002A1F9F">
      <w:pPr>
        <w:keepNext/>
        <w:keepLines/>
        <w:rPr>
          <w:rFonts w:cs="Arial"/>
        </w:rPr>
      </w:pPr>
      <w:r>
        <w:rPr>
          <w:rFonts w:cs="Arial"/>
        </w:rPr>
        <w:t xml:space="preserve">This CMR can be accessed at </w:t>
      </w:r>
      <w:hyperlink r:id="rId12" w:history="1">
        <w:r>
          <w:rPr>
            <w:rStyle w:val="Hyperlink"/>
          </w:rPr>
          <w:t>http://www.nzqa.govt.nz/framework/search/index.do</w:t>
        </w:r>
      </w:hyperlink>
      <w:r>
        <w:rPr>
          <w:rFonts w:cs="Arial"/>
        </w:rPr>
        <w:t>.</w:t>
      </w:r>
    </w:p>
    <w:p w14:paraId="09AE4D24" w14:textId="77777777" w:rsidR="00AD4869" w:rsidRDefault="00AD4869">
      <w:pPr>
        <w:rPr>
          <w:rFonts w:cs="Arial"/>
        </w:rPr>
      </w:pPr>
    </w:p>
    <w:p w14:paraId="7ED215E5" w14:textId="77777777" w:rsidR="00FC3289" w:rsidRPr="000F34D0" w:rsidRDefault="00FC3289" w:rsidP="002A1F9F">
      <w:pPr>
        <w:keepNext/>
        <w:keepLines/>
        <w:pBdr>
          <w:top w:val="single" w:sz="4" w:space="1" w:color="auto"/>
        </w:pBdr>
        <w:rPr>
          <w:rFonts w:cs="Arial"/>
          <w:b/>
          <w:bCs/>
          <w:szCs w:val="24"/>
        </w:rPr>
      </w:pPr>
      <w:r w:rsidRPr="000F34D0">
        <w:rPr>
          <w:rFonts w:cs="Arial"/>
          <w:b/>
          <w:bCs/>
          <w:szCs w:val="24"/>
        </w:rPr>
        <w:t>Comments on this unit standard</w:t>
      </w:r>
    </w:p>
    <w:p w14:paraId="5C9EFEC1" w14:textId="77777777" w:rsidR="00FC3289" w:rsidRDefault="00FC3289" w:rsidP="002A1F9F">
      <w:pPr>
        <w:keepNext/>
        <w:keepLines/>
      </w:pPr>
    </w:p>
    <w:p w14:paraId="5AA02906" w14:textId="77777777" w:rsidR="00CA0890" w:rsidRDefault="00CA0890" w:rsidP="002A1F9F">
      <w:pPr>
        <w:keepNext/>
        <w:keepLines/>
      </w:pPr>
      <w:bookmarkStart w:id="38" w:name="_Hlk122013509"/>
      <w:bookmarkStart w:id="39" w:name="_Hlk19097648"/>
      <w:r w:rsidRPr="000F34D0">
        <w:t xml:space="preserve">Please contact </w:t>
      </w:r>
      <w:r w:rsidR="000B3495" w:rsidRPr="000B3495">
        <w:t>Toitū te Waiora Community, Health, Education</w:t>
      </w:r>
      <w:del w:id="40" w:author="Garth Dawson" w:date="2022-12-21T13:24:00Z">
        <w:r w:rsidR="000B3495" w:rsidRPr="000B3495">
          <w:delText>,</w:delText>
        </w:r>
      </w:del>
      <w:r w:rsidR="000B3495" w:rsidRPr="000B3495">
        <w:t xml:space="preserve"> and Social Services </w:t>
      </w:r>
      <w:r w:rsidR="002F17E8" w:rsidRPr="002F17E8">
        <w:t>Workforce Development Council</w:t>
      </w:r>
      <w:r w:rsidRPr="000F34D0">
        <w:t xml:space="preserve"> </w:t>
      </w:r>
      <w:hyperlink r:id="rId13" w:history="1">
        <w:r w:rsidR="000B3495" w:rsidRPr="008B440A">
          <w:rPr>
            <w:rStyle w:val="Hyperlink"/>
          </w:rPr>
          <w:t>qualifications@toitutewaiora.nz</w:t>
        </w:r>
      </w:hyperlink>
      <w:r w:rsidR="000B3495">
        <w:t xml:space="preserve"> </w:t>
      </w:r>
      <w:r w:rsidRPr="000F34D0">
        <w:t>if you wish to suggest changes to the content of this unit standard.</w:t>
      </w:r>
      <w:bookmarkEnd w:id="38"/>
      <w:bookmarkEnd w:id="39"/>
    </w:p>
    <w:sectPr w:rsidR="00CA0890">
      <w:headerReference w:type="default" r:id="rId14"/>
      <w:footerReference w:type="default" r:id="rId15"/>
      <w:pgSz w:w="11906" w:h="16838" w:code="9"/>
      <w:pgMar w:top="1134" w:right="1134" w:bottom="1134" w:left="1134" w:header="369" w:footer="369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D9C4A" w14:textId="77777777" w:rsidR="00447527" w:rsidRDefault="00447527">
      <w:r>
        <w:separator/>
      </w:r>
    </w:p>
  </w:endnote>
  <w:endnote w:type="continuationSeparator" w:id="0">
    <w:p w14:paraId="43BE53F6" w14:textId="77777777" w:rsidR="00447527" w:rsidRDefault="00447527">
      <w:r>
        <w:continuationSeparator/>
      </w:r>
    </w:p>
  </w:endnote>
  <w:endnote w:type="continuationNotice" w:id="1">
    <w:p w14:paraId="7DED69F5" w14:textId="77777777" w:rsidR="00447527" w:rsidRDefault="004475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FC073A" w14:paraId="36C58CFC" w14:textId="77777777" w:rsidTr="002A1F9F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29FAF2E7" w14:textId="77777777" w:rsidR="009E7BBC" w:rsidRPr="009E7BBC" w:rsidRDefault="000B3495" w:rsidP="009E7BBC">
          <w:pPr>
            <w:rPr>
              <w:ins w:id="42" w:author="Garth Dawson" w:date="2022-12-21T13:24:00Z"/>
              <w:bCs/>
              <w:iCs/>
              <w:sz w:val="20"/>
            </w:rPr>
          </w:pPr>
          <w:r w:rsidRPr="000B3495">
            <w:rPr>
              <w:bCs/>
              <w:iCs/>
              <w:sz w:val="20"/>
            </w:rPr>
            <w:t xml:space="preserve">Toitū te Waiora Community, Health, Education, and Social Services </w:t>
          </w:r>
          <w:r w:rsidR="002F17E8" w:rsidRPr="002F17E8">
            <w:rPr>
              <w:bCs/>
              <w:iCs/>
              <w:sz w:val="20"/>
            </w:rPr>
            <w:t>Workforce Development Council</w:t>
          </w:r>
        </w:p>
        <w:p w14:paraId="2DCC255E" w14:textId="1B453F71" w:rsidR="00FC073A" w:rsidRPr="007C79FF" w:rsidRDefault="000B3495" w:rsidP="00305745">
          <w:pPr>
            <w:rPr>
              <w:bCs/>
              <w:sz w:val="20"/>
            </w:rPr>
          </w:pPr>
          <w:del w:id="43" w:author="Garth Dawson" w:date="2022-12-21T13:24:00Z">
            <w:r w:rsidRPr="000B3495" w:rsidDel="000B3495">
              <w:rPr>
                <w:bCs/>
                <w:iCs/>
                <w:sz w:val="20"/>
              </w:rPr>
              <w:delText xml:space="preserve"> </w:delText>
            </w:r>
            <w:r>
              <w:rPr>
                <w:bCs/>
                <w:iCs/>
                <w:sz w:val="20"/>
              </w:rPr>
              <w:br/>
            </w:r>
          </w:del>
          <w:r w:rsidR="00FC073A" w:rsidRPr="007C79FF">
            <w:rPr>
              <w:bCs/>
              <w:iCs/>
              <w:sz w:val="20"/>
            </w:rPr>
            <w:t xml:space="preserve">SSB Code </w:t>
          </w:r>
          <w:r>
            <w:rPr>
              <w:bCs/>
              <w:iCs/>
              <w:sz w:val="20"/>
            </w:rPr>
            <w:t>6048</w:t>
          </w: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0BC2445E" w14:textId="69B23A7F" w:rsidR="00FC073A" w:rsidRDefault="00FC073A" w:rsidP="00AD4869">
          <w:pPr>
            <w:jc w:val="right"/>
            <w:rPr>
              <w:bCs/>
              <w:sz w:val="20"/>
            </w:rPr>
          </w:pP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SYMBOL 211 \f "Symbol"</w:instrText>
          </w:r>
          <w:r>
            <w:rPr>
              <w:bCs/>
              <w:sz w:val="20"/>
            </w:rPr>
            <w:fldChar w:fldCharType="end"/>
          </w:r>
          <w:r>
            <w:rPr>
              <w:bCs/>
              <w:sz w:val="20"/>
            </w:rPr>
            <w:t xml:space="preserve"> </w:t>
          </w:r>
          <w:smartTag w:uri="urn:schemas-microsoft-com:office:smarttags" w:element="country-region">
            <w:smartTag w:uri="urn:schemas-microsoft-com:office:smarttags" w:element="Street">
              <w:r>
                <w:rPr>
                  <w:bCs/>
                  <w:sz w:val="20"/>
                </w:rPr>
                <w:t>New Zealand</w:t>
              </w:r>
            </w:smartTag>
          </w:smartTag>
          <w:r>
            <w:rPr>
              <w:bCs/>
              <w:sz w:val="20"/>
            </w:rPr>
            <w:t xml:space="preserve"> Qualifications Authority </w:t>
          </w: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date \@ "yyyy"</w:instrText>
          </w:r>
          <w:r>
            <w:rPr>
              <w:bCs/>
              <w:sz w:val="20"/>
            </w:rPr>
            <w:fldChar w:fldCharType="separate"/>
          </w:r>
          <w:r w:rsidR="009074D6">
            <w:rPr>
              <w:bCs/>
              <w:noProof/>
              <w:sz w:val="20"/>
            </w:rPr>
            <w:t>2023</w:t>
          </w:r>
          <w:r>
            <w:rPr>
              <w:bCs/>
              <w:sz w:val="20"/>
            </w:rPr>
            <w:fldChar w:fldCharType="end"/>
          </w:r>
        </w:p>
      </w:tc>
    </w:tr>
  </w:tbl>
  <w:p w14:paraId="53BE7A49" w14:textId="77777777" w:rsidR="00595A61" w:rsidRDefault="00595A61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C311C" w14:textId="77777777" w:rsidR="00447527" w:rsidRDefault="00447527">
      <w:r>
        <w:separator/>
      </w:r>
    </w:p>
  </w:footnote>
  <w:footnote w:type="continuationSeparator" w:id="0">
    <w:p w14:paraId="6890138D" w14:textId="77777777" w:rsidR="00447527" w:rsidRDefault="00447527">
      <w:r>
        <w:continuationSeparator/>
      </w:r>
    </w:p>
  </w:footnote>
  <w:footnote w:type="continuationNotice" w:id="1">
    <w:p w14:paraId="2A97DA65" w14:textId="77777777" w:rsidR="00447527" w:rsidRDefault="004475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595A61" w14:paraId="23BD0AD4" w14:textId="77777777" w:rsidTr="002A1F9F">
      <w:tc>
        <w:tcPr>
          <w:tcW w:w="4927" w:type="dxa"/>
          <w:shd w:val="clear" w:color="auto" w:fill="auto"/>
        </w:tcPr>
        <w:p w14:paraId="2AB9F735" w14:textId="77777777" w:rsidR="00595A61" w:rsidRDefault="00595A61" w:rsidP="00B75F2E">
          <w:r>
            <w:t>NZQA unit standard</w:t>
          </w:r>
        </w:p>
      </w:tc>
      <w:tc>
        <w:tcPr>
          <w:tcW w:w="4927" w:type="dxa"/>
          <w:shd w:val="clear" w:color="auto" w:fill="auto"/>
        </w:tcPr>
        <w:p w14:paraId="3B4D68DF" w14:textId="5CBA7110" w:rsidR="00595A61" w:rsidRDefault="00E96601" w:rsidP="00E96601">
          <w:pPr>
            <w:jc w:val="right"/>
          </w:pPr>
          <w:r>
            <w:t>28517</w:t>
          </w:r>
          <w:r w:rsidR="00A03012">
            <w:t xml:space="preserve"> version </w:t>
          </w:r>
          <w:ins w:id="41" w:author="Garth Dawson" w:date="2022-12-16T11:39:00Z">
            <w:r w:rsidR="00EB4C8D">
              <w:t>4</w:t>
            </w:r>
          </w:ins>
        </w:p>
      </w:tc>
    </w:tr>
    <w:tr w:rsidR="00595A61" w14:paraId="318A5662" w14:textId="77777777" w:rsidTr="002A1F9F">
      <w:tc>
        <w:tcPr>
          <w:tcW w:w="4927" w:type="dxa"/>
          <w:shd w:val="clear" w:color="auto" w:fill="auto"/>
        </w:tcPr>
        <w:p w14:paraId="26553C5C" w14:textId="77777777" w:rsidR="00595A61" w:rsidRDefault="00595A61"/>
      </w:tc>
      <w:tc>
        <w:tcPr>
          <w:tcW w:w="4927" w:type="dxa"/>
          <w:shd w:val="clear" w:color="auto" w:fill="auto"/>
        </w:tcPr>
        <w:p w14:paraId="2EF96AFE" w14:textId="77777777" w:rsidR="00595A61" w:rsidRDefault="00595A61" w:rsidP="00415F36">
          <w:pPr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41FED">
            <w:rPr>
              <w:noProof/>
            </w:rPr>
            <w:t>3</w:t>
          </w:r>
          <w:r>
            <w:fldChar w:fldCharType="end"/>
          </w:r>
          <w:r>
            <w:t xml:space="preserve"> of </w:t>
          </w:r>
          <w:fldSimple w:instr=" numpages ">
            <w:r w:rsidR="00841FED">
              <w:rPr>
                <w:noProof/>
              </w:rPr>
              <w:t>3</w:t>
            </w:r>
          </w:fldSimple>
        </w:p>
      </w:tc>
    </w:tr>
  </w:tbl>
  <w:p w14:paraId="2320CBB7" w14:textId="77777777" w:rsidR="00595A61" w:rsidRDefault="00595A61" w:rsidP="002A1F9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3A5A"/>
    <w:multiLevelType w:val="hybridMultilevel"/>
    <w:tmpl w:val="93C0943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14035"/>
    <w:multiLevelType w:val="hybridMultilevel"/>
    <w:tmpl w:val="C1EC1714"/>
    <w:lvl w:ilvl="0" w:tplc="0C0A316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47753"/>
    <w:multiLevelType w:val="multilevel"/>
    <w:tmpl w:val="3A902FF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D041C4"/>
    <w:multiLevelType w:val="hybridMultilevel"/>
    <w:tmpl w:val="592EA7D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937AE"/>
    <w:multiLevelType w:val="hybridMultilevel"/>
    <w:tmpl w:val="91F261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95D56"/>
    <w:multiLevelType w:val="hybridMultilevel"/>
    <w:tmpl w:val="78C6A2B4"/>
    <w:lvl w:ilvl="0" w:tplc="49E64C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74D8A"/>
    <w:multiLevelType w:val="hybridMultilevel"/>
    <w:tmpl w:val="E9A4FE72"/>
    <w:lvl w:ilvl="0" w:tplc="8DD486FA">
      <w:start w:val="1"/>
      <w:numFmt w:val="decimal"/>
      <w:lvlText w:val="%1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4C6270"/>
    <w:multiLevelType w:val="multilevel"/>
    <w:tmpl w:val="A490B18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5F145F"/>
    <w:multiLevelType w:val="hybridMultilevel"/>
    <w:tmpl w:val="5254C796"/>
    <w:lvl w:ilvl="0" w:tplc="C6B24E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76FA3"/>
    <w:multiLevelType w:val="hybridMultilevel"/>
    <w:tmpl w:val="0A48E278"/>
    <w:lvl w:ilvl="0" w:tplc="1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8271D93"/>
    <w:multiLevelType w:val="hybridMultilevel"/>
    <w:tmpl w:val="7AA46CA0"/>
    <w:lvl w:ilvl="0" w:tplc="4E7C6FF4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60538"/>
    <w:multiLevelType w:val="hybridMultilevel"/>
    <w:tmpl w:val="40B24F30"/>
    <w:lvl w:ilvl="0" w:tplc="FF562F6A">
      <w:start w:val="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9F2EC6"/>
    <w:multiLevelType w:val="hybridMultilevel"/>
    <w:tmpl w:val="36F4A094"/>
    <w:lvl w:ilvl="0" w:tplc="2AC4F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B5148"/>
    <w:multiLevelType w:val="multilevel"/>
    <w:tmpl w:val="4C92E16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4" w15:restartNumberingAfterBreak="0">
    <w:nsid w:val="388B5973"/>
    <w:multiLevelType w:val="multilevel"/>
    <w:tmpl w:val="467C5696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854"/>
        </w:tabs>
        <w:ind w:left="1417" w:hanging="283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5" w15:restartNumberingAfterBreak="0">
    <w:nsid w:val="3DB50F15"/>
    <w:multiLevelType w:val="hybridMultilevel"/>
    <w:tmpl w:val="9CDAEBD4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955CF"/>
    <w:multiLevelType w:val="multilevel"/>
    <w:tmpl w:val="62BC477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7" w15:restartNumberingAfterBreak="0">
    <w:nsid w:val="48A41197"/>
    <w:multiLevelType w:val="hybridMultilevel"/>
    <w:tmpl w:val="216C6DBE"/>
    <w:lvl w:ilvl="0" w:tplc="650293EA">
      <w:start w:val="1"/>
      <w:numFmt w:val="bullet"/>
      <w:lvlRestart w:val="0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F1F11"/>
    <w:multiLevelType w:val="multilevel"/>
    <w:tmpl w:val="36F4A0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B29A7"/>
    <w:multiLevelType w:val="hybridMultilevel"/>
    <w:tmpl w:val="547A213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23A8"/>
    <w:multiLevelType w:val="hybridMultilevel"/>
    <w:tmpl w:val="34920D3C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043F8"/>
    <w:multiLevelType w:val="hybridMultilevel"/>
    <w:tmpl w:val="818E9A96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14E17"/>
    <w:multiLevelType w:val="hybridMultilevel"/>
    <w:tmpl w:val="F78E8A0C"/>
    <w:lvl w:ilvl="0" w:tplc="E500DB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33AAE"/>
    <w:multiLevelType w:val="hybridMultilevel"/>
    <w:tmpl w:val="A89A9ADE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403F7"/>
    <w:multiLevelType w:val="hybridMultilevel"/>
    <w:tmpl w:val="A266A8AC"/>
    <w:lvl w:ilvl="0" w:tplc="C5561B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822C6"/>
    <w:multiLevelType w:val="hybridMultilevel"/>
    <w:tmpl w:val="7B6EC18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A039A"/>
    <w:multiLevelType w:val="hybridMultilevel"/>
    <w:tmpl w:val="9420F9FC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F1A22"/>
    <w:multiLevelType w:val="hybridMultilevel"/>
    <w:tmpl w:val="7F58CB90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42E08"/>
    <w:multiLevelType w:val="hybridMultilevel"/>
    <w:tmpl w:val="5E52027A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036DF"/>
    <w:multiLevelType w:val="hybridMultilevel"/>
    <w:tmpl w:val="95929E9C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35621"/>
    <w:multiLevelType w:val="hybridMultilevel"/>
    <w:tmpl w:val="CF50B43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504A2"/>
    <w:multiLevelType w:val="hybridMultilevel"/>
    <w:tmpl w:val="C144F7B4"/>
    <w:lvl w:ilvl="0" w:tplc="1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2" w15:restartNumberingAfterBreak="0">
    <w:nsid w:val="7F83275D"/>
    <w:multiLevelType w:val="multilevel"/>
    <w:tmpl w:val="B2C6C5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1299480">
    <w:abstractNumId w:val="6"/>
  </w:num>
  <w:num w:numId="2" w16cid:durableId="1688556851">
    <w:abstractNumId w:val="13"/>
  </w:num>
  <w:num w:numId="3" w16cid:durableId="1464038525">
    <w:abstractNumId w:val="31"/>
  </w:num>
  <w:num w:numId="4" w16cid:durableId="1072122996">
    <w:abstractNumId w:val="4"/>
  </w:num>
  <w:num w:numId="5" w16cid:durableId="1010181219">
    <w:abstractNumId w:val="5"/>
  </w:num>
  <w:num w:numId="6" w16cid:durableId="788010307">
    <w:abstractNumId w:val="8"/>
  </w:num>
  <w:num w:numId="7" w16cid:durableId="1522009110">
    <w:abstractNumId w:val="12"/>
  </w:num>
  <w:num w:numId="8" w16cid:durableId="2029260123">
    <w:abstractNumId w:val="18"/>
  </w:num>
  <w:num w:numId="9" w16cid:durableId="479886298">
    <w:abstractNumId w:val="1"/>
  </w:num>
  <w:num w:numId="10" w16cid:durableId="644316192">
    <w:abstractNumId w:val="24"/>
  </w:num>
  <w:num w:numId="11" w16cid:durableId="473983999">
    <w:abstractNumId w:val="20"/>
  </w:num>
  <w:num w:numId="12" w16cid:durableId="1688210713">
    <w:abstractNumId w:val="3"/>
  </w:num>
  <w:num w:numId="13" w16cid:durableId="828441711">
    <w:abstractNumId w:val="23"/>
  </w:num>
  <w:num w:numId="14" w16cid:durableId="1146777215">
    <w:abstractNumId w:val="19"/>
  </w:num>
  <w:num w:numId="15" w16cid:durableId="1091244651">
    <w:abstractNumId w:val="28"/>
  </w:num>
  <w:num w:numId="16" w16cid:durableId="1125656370">
    <w:abstractNumId w:val="17"/>
  </w:num>
  <w:num w:numId="17" w16cid:durableId="1507592056">
    <w:abstractNumId w:val="21"/>
  </w:num>
  <w:num w:numId="18" w16cid:durableId="777263882">
    <w:abstractNumId w:val="26"/>
  </w:num>
  <w:num w:numId="19" w16cid:durableId="21521209">
    <w:abstractNumId w:val="15"/>
  </w:num>
  <w:num w:numId="20" w16cid:durableId="1618097433">
    <w:abstractNumId w:val="29"/>
  </w:num>
  <w:num w:numId="21" w16cid:durableId="1155075209">
    <w:abstractNumId w:val="14"/>
  </w:num>
  <w:num w:numId="22" w16cid:durableId="244073886">
    <w:abstractNumId w:val="32"/>
  </w:num>
  <w:num w:numId="23" w16cid:durableId="1886214004">
    <w:abstractNumId w:val="7"/>
  </w:num>
  <w:num w:numId="24" w16cid:durableId="1430739544">
    <w:abstractNumId w:val="2"/>
  </w:num>
  <w:num w:numId="25" w16cid:durableId="829100663">
    <w:abstractNumId w:val="25"/>
  </w:num>
  <w:num w:numId="26" w16cid:durableId="452676751">
    <w:abstractNumId w:val="16"/>
  </w:num>
  <w:num w:numId="27" w16cid:durableId="1110970496">
    <w:abstractNumId w:val="11"/>
  </w:num>
  <w:num w:numId="28" w16cid:durableId="993877150">
    <w:abstractNumId w:val="27"/>
  </w:num>
  <w:num w:numId="29" w16cid:durableId="1550069300">
    <w:abstractNumId w:val="30"/>
  </w:num>
  <w:num w:numId="30" w16cid:durableId="876746026">
    <w:abstractNumId w:val="22"/>
  </w:num>
  <w:num w:numId="31" w16cid:durableId="789477629">
    <w:abstractNumId w:val="10"/>
  </w:num>
  <w:num w:numId="32" w16cid:durableId="1205095898">
    <w:abstractNumId w:val="9"/>
  </w:num>
  <w:num w:numId="33" w16cid:durableId="20105931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rth Dawson">
    <w15:presenceInfo w15:providerId="AD" w15:userId="S::Garth.Dawson@toitutewaiora.nz::eddbe8a6-4572-4cd0-95bf-b7ae52abfe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activeWritingStyle w:appName="MSWord" w:lang="en-NZ" w:vendorID="64" w:dllVersion="6" w:nlCheck="1" w:checkStyle="1"/>
  <w:activeWritingStyle w:appName="MSWord" w:lang="en-NZ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 fillcolor="gray" stroke="f">
      <v:fill color="gray" opacity="14418f"/>
      <v:stroke on="f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25C3"/>
    <w:rsid w:val="000030CE"/>
    <w:rsid w:val="00004D2B"/>
    <w:rsid w:val="000077DE"/>
    <w:rsid w:val="00012E3E"/>
    <w:rsid w:val="00016BDA"/>
    <w:rsid w:val="0002059B"/>
    <w:rsid w:val="00027B09"/>
    <w:rsid w:val="000304F5"/>
    <w:rsid w:val="00031C37"/>
    <w:rsid w:val="00040DF4"/>
    <w:rsid w:val="000420DC"/>
    <w:rsid w:val="00050053"/>
    <w:rsid w:val="000717F7"/>
    <w:rsid w:val="0007314D"/>
    <w:rsid w:val="00073A7D"/>
    <w:rsid w:val="00090298"/>
    <w:rsid w:val="000918CF"/>
    <w:rsid w:val="0009723C"/>
    <w:rsid w:val="000A2016"/>
    <w:rsid w:val="000B3495"/>
    <w:rsid w:val="000C0C2E"/>
    <w:rsid w:val="000F1FBA"/>
    <w:rsid w:val="000F4214"/>
    <w:rsid w:val="001069C0"/>
    <w:rsid w:val="0011640E"/>
    <w:rsid w:val="0013321C"/>
    <w:rsid w:val="00142179"/>
    <w:rsid w:val="00147F70"/>
    <w:rsid w:val="00153208"/>
    <w:rsid w:val="00154DB5"/>
    <w:rsid w:val="00165EBA"/>
    <w:rsid w:val="00173817"/>
    <w:rsid w:val="00175BA4"/>
    <w:rsid w:val="00184CC4"/>
    <w:rsid w:val="00186D30"/>
    <w:rsid w:val="001954B1"/>
    <w:rsid w:val="001A1E69"/>
    <w:rsid w:val="001A7517"/>
    <w:rsid w:val="001B7A0E"/>
    <w:rsid w:val="001C1FF0"/>
    <w:rsid w:val="001C641D"/>
    <w:rsid w:val="001C7D70"/>
    <w:rsid w:val="001D74DB"/>
    <w:rsid w:val="001E1130"/>
    <w:rsid w:val="001E5089"/>
    <w:rsid w:val="001E7D14"/>
    <w:rsid w:val="001F2154"/>
    <w:rsid w:val="001F5385"/>
    <w:rsid w:val="001F54BA"/>
    <w:rsid w:val="001F5D03"/>
    <w:rsid w:val="002229F7"/>
    <w:rsid w:val="00224B2E"/>
    <w:rsid w:val="00226F6B"/>
    <w:rsid w:val="00234090"/>
    <w:rsid w:val="00243FED"/>
    <w:rsid w:val="00245AD5"/>
    <w:rsid w:val="00250047"/>
    <w:rsid w:val="0025419E"/>
    <w:rsid w:val="00265578"/>
    <w:rsid w:val="002679DA"/>
    <w:rsid w:val="002870D3"/>
    <w:rsid w:val="002927B7"/>
    <w:rsid w:val="00297619"/>
    <w:rsid w:val="002A1F9F"/>
    <w:rsid w:val="002A20AD"/>
    <w:rsid w:val="002A25FC"/>
    <w:rsid w:val="002A2C01"/>
    <w:rsid w:val="002A3FE6"/>
    <w:rsid w:val="002B5974"/>
    <w:rsid w:val="002C4355"/>
    <w:rsid w:val="002C6AA1"/>
    <w:rsid w:val="002C7CAD"/>
    <w:rsid w:val="002D02C1"/>
    <w:rsid w:val="002D0A10"/>
    <w:rsid w:val="002D493C"/>
    <w:rsid w:val="002D54D3"/>
    <w:rsid w:val="002D6534"/>
    <w:rsid w:val="002E1EAE"/>
    <w:rsid w:val="002E30AE"/>
    <w:rsid w:val="002F17E8"/>
    <w:rsid w:val="00305745"/>
    <w:rsid w:val="0031396B"/>
    <w:rsid w:val="0031593E"/>
    <w:rsid w:val="00321B5D"/>
    <w:rsid w:val="0032590A"/>
    <w:rsid w:val="00327FD7"/>
    <w:rsid w:val="00360E3B"/>
    <w:rsid w:val="00362F04"/>
    <w:rsid w:val="003774C3"/>
    <w:rsid w:val="00385F0B"/>
    <w:rsid w:val="00387189"/>
    <w:rsid w:val="00394910"/>
    <w:rsid w:val="00396C04"/>
    <w:rsid w:val="003A28D4"/>
    <w:rsid w:val="003B10A8"/>
    <w:rsid w:val="003C0DE4"/>
    <w:rsid w:val="003C1E92"/>
    <w:rsid w:val="003D71DB"/>
    <w:rsid w:val="003E3A61"/>
    <w:rsid w:val="003E6863"/>
    <w:rsid w:val="003F1076"/>
    <w:rsid w:val="003F45BD"/>
    <w:rsid w:val="003F6201"/>
    <w:rsid w:val="0040408A"/>
    <w:rsid w:val="004106F3"/>
    <w:rsid w:val="00415F36"/>
    <w:rsid w:val="00422828"/>
    <w:rsid w:val="00430517"/>
    <w:rsid w:val="0043726D"/>
    <w:rsid w:val="004373F5"/>
    <w:rsid w:val="00442228"/>
    <w:rsid w:val="00447527"/>
    <w:rsid w:val="00452983"/>
    <w:rsid w:val="0045588C"/>
    <w:rsid w:val="004561EF"/>
    <w:rsid w:val="00456B7D"/>
    <w:rsid w:val="00473A98"/>
    <w:rsid w:val="004814BF"/>
    <w:rsid w:val="0048223F"/>
    <w:rsid w:val="00487250"/>
    <w:rsid w:val="004971DD"/>
    <w:rsid w:val="004A5C11"/>
    <w:rsid w:val="004C0317"/>
    <w:rsid w:val="004C56DF"/>
    <w:rsid w:val="004D1EC6"/>
    <w:rsid w:val="004D6BC5"/>
    <w:rsid w:val="004E1169"/>
    <w:rsid w:val="004F799F"/>
    <w:rsid w:val="00505F9D"/>
    <w:rsid w:val="00507EC1"/>
    <w:rsid w:val="00514905"/>
    <w:rsid w:val="00517696"/>
    <w:rsid w:val="00521E57"/>
    <w:rsid w:val="005258C0"/>
    <w:rsid w:val="00525D87"/>
    <w:rsid w:val="00535F2A"/>
    <w:rsid w:val="00544D9B"/>
    <w:rsid w:val="00547C42"/>
    <w:rsid w:val="00550F0F"/>
    <w:rsid w:val="00566CBD"/>
    <w:rsid w:val="00566D8D"/>
    <w:rsid w:val="005670E9"/>
    <w:rsid w:val="00586060"/>
    <w:rsid w:val="00595A61"/>
    <w:rsid w:val="005A0C64"/>
    <w:rsid w:val="005A2941"/>
    <w:rsid w:val="005A4E2B"/>
    <w:rsid w:val="005A4F45"/>
    <w:rsid w:val="005B3341"/>
    <w:rsid w:val="005B7558"/>
    <w:rsid w:val="005C69B3"/>
    <w:rsid w:val="005D16B0"/>
    <w:rsid w:val="005D4253"/>
    <w:rsid w:val="005D6DB6"/>
    <w:rsid w:val="005E0A3B"/>
    <w:rsid w:val="005E3CCE"/>
    <w:rsid w:val="005E66A8"/>
    <w:rsid w:val="005F3332"/>
    <w:rsid w:val="00635243"/>
    <w:rsid w:val="00645244"/>
    <w:rsid w:val="00647C19"/>
    <w:rsid w:val="00650686"/>
    <w:rsid w:val="00666182"/>
    <w:rsid w:val="00666D33"/>
    <w:rsid w:val="00677D85"/>
    <w:rsid w:val="00686C50"/>
    <w:rsid w:val="006A529C"/>
    <w:rsid w:val="006B7F7A"/>
    <w:rsid w:val="006C0A0D"/>
    <w:rsid w:val="006E075D"/>
    <w:rsid w:val="006E1662"/>
    <w:rsid w:val="006E3E7E"/>
    <w:rsid w:val="006F1152"/>
    <w:rsid w:val="006F143A"/>
    <w:rsid w:val="006F25B4"/>
    <w:rsid w:val="006F31B0"/>
    <w:rsid w:val="006F5328"/>
    <w:rsid w:val="00702547"/>
    <w:rsid w:val="007043C5"/>
    <w:rsid w:val="00715EC3"/>
    <w:rsid w:val="0073504D"/>
    <w:rsid w:val="00736710"/>
    <w:rsid w:val="007373AB"/>
    <w:rsid w:val="00745DFF"/>
    <w:rsid w:val="007471CB"/>
    <w:rsid w:val="007516CD"/>
    <w:rsid w:val="00757072"/>
    <w:rsid w:val="00761DA9"/>
    <w:rsid w:val="00762756"/>
    <w:rsid w:val="00767B29"/>
    <w:rsid w:val="00770661"/>
    <w:rsid w:val="007A77BA"/>
    <w:rsid w:val="007B2C4E"/>
    <w:rsid w:val="007C79FF"/>
    <w:rsid w:val="007D787E"/>
    <w:rsid w:val="007E0395"/>
    <w:rsid w:val="0080267A"/>
    <w:rsid w:val="00835ED3"/>
    <w:rsid w:val="00841FED"/>
    <w:rsid w:val="008443A2"/>
    <w:rsid w:val="008444F0"/>
    <w:rsid w:val="0086153F"/>
    <w:rsid w:val="00861F97"/>
    <w:rsid w:val="00881417"/>
    <w:rsid w:val="00882B71"/>
    <w:rsid w:val="00882F30"/>
    <w:rsid w:val="00883A5A"/>
    <w:rsid w:val="00884BFC"/>
    <w:rsid w:val="00885B30"/>
    <w:rsid w:val="00892E94"/>
    <w:rsid w:val="008944B1"/>
    <w:rsid w:val="00895AB6"/>
    <w:rsid w:val="00897D12"/>
    <w:rsid w:val="008A1285"/>
    <w:rsid w:val="008B3B4F"/>
    <w:rsid w:val="008B7B6F"/>
    <w:rsid w:val="008B7E77"/>
    <w:rsid w:val="008D709D"/>
    <w:rsid w:val="008E21B8"/>
    <w:rsid w:val="008E3D65"/>
    <w:rsid w:val="008F2DEC"/>
    <w:rsid w:val="008F5CF1"/>
    <w:rsid w:val="00901E2A"/>
    <w:rsid w:val="00903532"/>
    <w:rsid w:val="009074D6"/>
    <w:rsid w:val="00913B19"/>
    <w:rsid w:val="00922F77"/>
    <w:rsid w:val="00936365"/>
    <w:rsid w:val="00943F39"/>
    <w:rsid w:val="0095073A"/>
    <w:rsid w:val="00957DD3"/>
    <w:rsid w:val="009610C9"/>
    <w:rsid w:val="0099391C"/>
    <w:rsid w:val="009A2FB5"/>
    <w:rsid w:val="009A35C6"/>
    <w:rsid w:val="009A3C9A"/>
    <w:rsid w:val="009C2233"/>
    <w:rsid w:val="009E4B94"/>
    <w:rsid w:val="009E7BBC"/>
    <w:rsid w:val="00A03012"/>
    <w:rsid w:val="00A109B0"/>
    <w:rsid w:val="00A12128"/>
    <w:rsid w:val="00A35738"/>
    <w:rsid w:val="00A35A36"/>
    <w:rsid w:val="00A400F0"/>
    <w:rsid w:val="00A42672"/>
    <w:rsid w:val="00A47A74"/>
    <w:rsid w:val="00A53B11"/>
    <w:rsid w:val="00A624ED"/>
    <w:rsid w:val="00A62658"/>
    <w:rsid w:val="00A659D1"/>
    <w:rsid w:val="00A70440"/>
    <w:rsid w:val="00A70C58"/>
    <w:rsid w:val="00A73F41"/>
    <w:rsid w:val="00A842E9"/>
    <w:rsid w:val="00A97076"/>
    <w:rsid w:val="00AD051D"/>
    <w:rsid w:val="00AD1152"/>
    <w:rsid w:val="00AD4869"/>
    <w:rsid w:val="00AD579A"/>
    <w:rsid w:val="00AD6994"/>
    <w:rsid w:val="00AE2800"/>
    <w:rsid w:val="00AE3433"/>
    <w:rsid w:val="00B04961"/>
    <w:rsid w:val="00B0772E"/>
    <w:rsid w:val="00B141BA"/>
    <w:rsid w:val="00B2095F"/>
    <w:rsid w:val="00B24008"/>
    <w:rsid w:val="00B5028B"/>
    <w:rsid w:val="00B5088A"/>
    <w:rsid w:val="00B75F2E"/>
    <w:rsid w:val="00B87530"/>
    <w:rsid w:val="00B93956"/>
    <w:rsid w:val="00BA2A8E"/>
    <w:rsid w:val="00BB4856"/>
    <w:rsid w:val="00BC3B06"/>
    <w:rsid w:val="00BC60EC"/>
    <w:rsid w:val="00BD584C"/>
    <w:rsid w:val="00BD7532"/>
    <w:rsid w:val="00BE1752"/>
    <w:rsid w:val="00BE2D05"/>
    <w:rsid w:val="00BE428C"/>
    <w:rsid w:val="00BE5ABE"/>
    <w:rsid w:val="00BF3A6E"/>
    <w:rsid w:val="00BF6848"/>
    <w:rsid w:val="00C03859"/>
    <w:rsid w:val="00C23C19"/>
    <w:rsid w:val="00C3511D"/>
    <w:rsid w:val="00C44CDE"/>
    <w:rsid w:val="00C468AB"/>
    <w:rsid w:val="00C501B9"/>
    <w:rsid w:val="00C505AB"/>
    <w:rsid w:val="00C63E95"/>
    <w:rsid w:val="00C801BD"/>
    <w:rsid w:val="00C81EEB"/>
    <w:rsid w:val="00C8362C"/>
    <w:rsid w:val="00C9423C"/>
    <w:rsid w:val="00C9437C"/>
    <w:rsid w:val="00CA0890"/>
    <w:rsid w:val="00CA1A23"/>
    <w:rsid w:val="00CB26B0"/>
    <w:rsid w:val="00CC3496"/>
    <w:rsid w:val="00CD6041"/>
    <w:rsid w:val="00CE18D1"/>
    <w:rsid w:val="00CE6BD9"/>
    <w:rsid w:val="00CF5BED"/>
    <w:rsid w:val="00D2229E"/>
    <w:rsid w:val="00D22ACE"/>
    <w:rsid w:val="00D25D73"/>
    <w:rsid w:val="00D267EE"/>
    <w:rsid w:val="00D3140B"/>
    <w:rsid w:val="00D31C40"/>
    <w:rsid w:val="00D36B37"/>
    <w:rsid w:val="00D37EA8"/>
    <w:rsid w:val="00D5348B"/>
    <w:rsid w:val="00D53E88"/>
    <w:rsid w:val="00D62920"/>
    <w:rsid w:val="00D742E9"/>
    <w:rsid w:val="00D83CA9"/>
    <w:rsid w:val="00D9248D"/>
    <w:rsid w:val="00DA5561"/>
    <w:rsid w:val="00DC137A"/>
    <w:rsid w:val="00DC2E15"/>
    <w:rsid w:val="00DC3918"/>
    <w:rsid w:val="00DD0F58"/>
    <w:rsid w:val="00DD7BA2"/>
    <w:rsid w:val="00DE25C3"/>
    <w:rsid w:val="00DE4BF6"/>
    <w:rsid w:val="00DF0E49"/>
    <w:rsid w:val="00DF16C2"/>
    <w:rsid w:val="00E00995"/>
    <w:rsid w:val="00E048FD"/>
    <w:rsid w:val="00E07A8B"/>
    <w:rsid w:val="00E12D0E"/>
    <w:rsid w:val="00E30AC8"/>
    <w:rsid w:val="00E60CCA"/>
    <w:rsid w:val="00E74E53"/>
    <w:rsid w:val="00E9029A"/>
    <w:rsid w:val="00E96601"/>
    <w:rsid w:val="00EB4C8D"/>
    <w:rsid w:val="00EB65DB"/>
    <w:rsid w:val="00EE3E61"/>
    <w:rsid w:val="00EE5172"/>
    <w:rsid w:val="00F155A9"/>
    <w:rsid w:val="00F217A0"/>
    <w:rsid w:val="00F55736"/>
    <w:rsid w:val="00F6098B"/>
    <w:rsid w:val="00F75354"/>
    <w:rsid w:val="00F910AF"/>
    <w:rsid w:val="00F93EB3"/>
    <w:rsid w:val="00FA23A0"/>
    <w:rsid w:val="00FA2465"/>
    <w:rsid w:val="00FC073A"/>
    <w:rsid w:val="00FC3289"/>
    <w:rsid w:val="00FC7AB1"/>
    <w:rsid w:val="00FD367F"/>
    <w:rsid w:val="00FE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reet"/>
  <w:shapeDefaults>
    <o:shapedefaults v:ext="edit" spidmax="2050" fillcolor="gray" stroke="f">
      <v:fill color="gray" opacity="14418f"/>
      <v:stroke on="f"/>
      <v:shadow color="#868686"/>
    </o:shapedefaults>
    <o:shapelayout v:ext="edit">
      <o:idmap v:ext="edit" data="2"/>
    </o:shapelayout>
  </w:shapeDefaults>
  <w:decimalSymbol w:val="."/>
  <w:listSeparator w:val=","/>
  <w14:docId w14:val="171655F4"/>
  <w15:chartTrackingRefBased/>
  <w15:docId w15:val="{30EFAFF4-1C78-4A44-8A75-4370E4EF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2A1F9F"/>
    <w:pPr>
      <w:keepNext/>
      <w:outlineLvl w:val="1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cs="Arial"/>
      <w:b/>
      <w:bCs/>
      <w:sz w:val="28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customStyle="1" w:styleId="StyleLeft0cmHanging2cm">
    <w:name w:val="Style Left:  0 cm Hanging:  2 cm"/>
    <w:basedOn w:val="Normal"/>
    <w:pPr>
      <w:tabs>
        <w:tab w:val="left" w:pos="1134"/>
        <w:tab w:val="left" w:pos="2552"/>
      </w:tabs>
      <w:ind w:left="1123" w:hanging="1123"/>
    </w:pPr>
  </w:style>
  <w:style w:type="paragraph" w:customStyle="1" w:styleId="StyleBefore6ptAfter6pt">
    <w:name w:val="Style Before:  6 pt After:  6 pt"/>
    <w:basedOn w:val="Normal"/>
    <w:pPr>
      <w:spacing w:before="120" w:after="120"/>
    </w:pPr>
  </w:style>
  <w:style w:type="paragraph" w:customStyle="1" w:styleId="StyleBoldBefore6ptAfter6pt">
    <w:name w:val="Style Bold Before:  6 pt After:  6 pt"/>
    <w:basedOn w:val="Normal"/>
    <w:pPr>
      <w:spacing w:before="120" w:after="120"/>
    </w:pPr>
    <w:rPr>
      <w:b/>
      <w:bCs/>
    </w:rPr>
  </w:style>
  <w:style w:type="character" w:customStyle="1" w:styleId="StyleBold">
    <w:name w:val="Style Bold"/>
    <w:rPr>
      <w:b/>
      <w:bCs/>
      <w:color w:val="auto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24B2E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customStyle="1" w:styleId="CommentTextChar">
    <w:name w:val="Comment Text Char"/>
    <w:link w:val="CommentText"/>
    <w:semiHidden/>
    <w:rsid w:val="002C435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link w:val="CommentSubject"/>
    <w:semiHidden/>
    <w:rsid w:val="002C4355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CD6041"/>
    <w:rPr>
      <w:rFonts w:ascii="Arial" w:hAnsi="Arial"/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0B349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2A1F9F"/>
    <w:rPr>
      <w:rFonts w:ascii="Arial" w:hAnsi="Arial"/>
      <w:b/>
      <w:bCs/>
      <w:sz w:val="28"/>
      <w:lang w:eastAsia="en-US"/>
    </w:rPr>
  </w:style>
  <w:style w:type="paragraph" w:customStyle="1" w:styleId="StyleBlackBefore6ptAfter6pt">
    <w:name w:val="Style Black Before:  6 pt After:  6 pt"/>
    <w:basedOn w:val="Normal"/>
    <w:rsid w:val="002A1F9F"/>
    <w:pPr>
      <w:spacing w:before="120" w:after="120"/>
    </w:pPr>
  </w:style>
  <w:style w:type="paragraph" w:customStyle="1" w:styleId="StyleLeft0cmHanging2cmTopSinglesolidlineAuto">
    <w:name w:val="Style Left:  0 cm Hanging:  2 cm Top: (Single solid line Auto..."/>
    <w:basedOn w:val="Normal"/>
    <w:rsid w:val="002A1F9F"/>
    <w:pPr>
      <w:pBdr>
        <w:top w:val="single" w:sz="4" w:space="1" w:color="auto"/>
      </w:pBdr>
      <w:tabs>
        <w:tab w:val="left" w:pos="1134"/>
      </w:tabs>
      <w:ind w:left="1123" w:hanging="1123"/>
    </w:pPr>
  </w:style>
  <w:style w:type="paragraph" w:customStyle="1" w:styleId="StyleBoldBefore6ptAfter6pt1">
    <w:name w:val="Style Bold Before:  6 pt After:  6 pt1"/>
    <w:basedOn w:val="Normal"/>
    <w:rsid w:val="002A1F9F"/>
    <w:pPr>
      <w:spacing w:before="120" w:after="120"/>
    </w:pPr>
    <w:rPr>
      <w:color w:val="000000"/>
    </w:rPr>
  </w:style>
  <w:style w:type="paragraph" w:styleId="List">
    <w:name w:val="List"/>
    <w:basedOn w:val="Normal"/>
    <w:rsid w:val="002A1F9F"/>
    <w:pPr>
      <w:ind w:left="283" w:hanging="283"/>
    </w:pPr>
  </w:style>
  <w:style w:type="paragraph" w:styleId="Caption">
    <w:name w:val="caption"/>
    <w:basedOn w:val="Normal"/>
    <w:next w:val="Normal"/>
    <w:qFormat/>
    <w:rsid w:val="002A1F9F"/>
    <w:rPr>
      <w:b/>
      <w:bCs/>
      <w:sz w:val="20"/>
    </w:rPr>
  </w:style>
  <w:style w:type="paragraph" w:styleId="BodyText">
    <w:name w:val="Body Text"/>
    <w:basedOn w:val="Normal"/>
    <w:link w:val="BodyTextChar"/>
    <w:rsid w:val="002A1F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A1F9F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A1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0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qualifications@toitutewaiora.n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zqa.govt.nz/framework/search/index.do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SOFFICE\WINWORD\TEMPLATE\Tit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aText1 xmlns="a9df0e0e-9b5b-47bc-81c1-d190dfb54f87" xsi:nil="true"/>
    <Activity xmlns="70761194-623b-4751-a0da-29ad6551f95e">Approval and Accreditation of  Programmes</Activity>
    <Function xmlns="70761194-623b-4751-a0da-29ad6551f95e">Education Quality Assurance</Function>
    <Year xmlns="70761194-623b-4751-a0da-29ad6551f95e" xsi:nil="true"/>
    <AggregationStatus xmlns="a9df0e0e-9b5b-47bc-81c1-d190dfb54f87">Normal</AggregationStatus>
    <CategoryName xmlns="70761194-623b-4751-a0da-29ad6551f95e" xsi:nil="true"/>
    <CategoryValue xmlns="70761194-623b-4751-a0da-29ad6551f95e" xsi:nil="true"/>
    <DocumentID xmlns="30f3f4cb-5ad9-4dac-a647-5f5449517e8a" xsi:nil="true"/>
    <Narrative xmlns="a9df0e0e-9b5b-47bc-81c1-d190dfb54f87" xsi:nil="true"/>
    <PraText5 xmlns="a9df0e0e-9b5b-47bc-81c1-d190dfb54f87" xsi:nil="true"/>
    <ApplicationNumber xmlns="30f3f4cb-5ad9-4dac-a647-5f5449517e8a" xsi:nil="true"/>
    <MOEID xmlns="30f3f4cb-5ad9-4dac-a647-5f5449517e8a">6048</MOEID>
    <PRAType xmlns="70761194-623b-4751-a0da-29ad6551f95e" xsi:nil="true"/>
    <PraDate3 xmlns="a9df0e0e-9b5b-47bc-81c1-d190dfb54f87" xsi:nil="true"/>
    <PraDateTrigger xmlns="a9df0e0e-9b5b-47bc-81c1-d190dfb54f87" xsi:nil="true"/>
    <Project xmlns="70761194-623b-4751-a0da-29ad6551f95e" xsi:nil="true"/>
    <PraText4 xmlns="a9df0e0e-9b5b-47bc-81c1-d190dfb54f87" xsi:nil="true"/>
    <Subactivity xmlns="70761194-623b-4751-a0da-29ad6551f95e">NA</Subactivity>
    <PraDateDisposal xmlns="a9df0e0e-9b5b-47bc-81c1-d190dfb54f87" xsi:nil="true"/>
    <ApplicationGroup xmlns="30f3f4cb-5ad9-4dac-a647-5f5449517e8a" xsi:nil="true"/>
    <CaseID xmlns="30f3f4cb-5ad9-4dac-a647-5f5449517e8a" xsi:nil="true"/>
    <Source xmlns="30f3f4cb-5ad9-4dac-a647-5f5449517e8a">Eye-Q</Source>
    <PraDate2 xmlns="a9df0e0e-9b5b-47bc-81c1-d190dfb54f87" xsi:nil="true"/>
    <Category xmlns="70761194-623b-4751-a0da-29ad6551f95e" xsi:nil="true"/>
    <PraText3 xmlns="a9df0e0e-9b5b-47bc-81c1-d190dfb54f87" xsi:nil="true"/>
    <DocumentType xmlns="02bffcbe-7cf8-467d-a91b-a3e0dbcae01e" xsi:nil="true"/>
    <AggregationNarrative xmlns="70761194-623b-4751-a0da-29ad6551f95e" xsi:nil="true"/>
    <Case xmlns="70761194-623b-4751-a0da-29ad6551f95e">NA</Case>
    <PraDate1 xmlns="a9df0e0e-9b5b-47bc-81c1-d190dfb54f87" xsi:nil="true"/>
    <AccessRestrictions xmlns="30f3f4cb-5ad9-4dac-a647-5f5449517e8a">Open</AccessRestrictions>
    <PraText2 xmlns="a9df0e0e-9b5b-47bc-81c1-d190dfb54f87" xsi:nil="true"/>
    <TEO xmlns="30f3f4cb-5ad9-4dac-a647-5f5449517e8a">Toitu te Waiora Community, Health, Education and Social Services Workforce Development Council</TE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700145F2FC6B354E8EB605F82BBE70A8" ma:contentTypeVersion="66" ma:contentTypeDescription="Create a new document." ma:contentTypeScope="" ma:versionID="6cf432404bd2ccaf9fc055649ede83f7">
  <xsd:schema xmlns:xsd="http://www.w3.org/2001/XMLSchema" xmlns:xs="http://www.w3.org/2001/XMLSchema" xmlns:p="http://schemas.microsoft.com/office/2006/metadata/properties" xmlns:ns2="02bffcbe-7cf8-467d-a91b-a3e0dbcae01e" xmlns:ns3="70761194-623b-4751-a0da-29ad6551f95e" xmlns:ns4="a9df0e0e-9b5b-47bc-81c1-d190dfb54f87" xmlns:ns5="30f3f4cb-5ad9-4dac-a647-5f5449517e8a" xmlns:ns7="5fe1eaba-1c27-452f-99ca-b0181b463a94" xmlns:ns8="88a8fb7e-bd82-4133-bce6-b6b56446188f" targetNamespace="http://schemas.microsoft.com/office/2006/metadata/properties" ma:root="true" ma:fieldsID="744b0fa0b30d6299ea90711feb83f49e" ns2:_="" ns3:_="" ns4:_="" ns5:_="" ns7:_="" ns8:_="">
    <xsd:import namespace="02bffcbe-7cf8-467d-a91b-a3e0dbcae01e"/>
    <xsd:import namespace="70761194-623b-4751-a0da-29ad6551f95e"/>
    <xsd:import namespace="a9df0e0e-9b5b-47bc-81c1-d190dfb54f87"/>
    <xsd:import namespace="30f3f4cb-5ad9-4dac-a647-5f5449517e8a"/>
    <xsd:import namespace="5fe1eaba-1c27-452f-99ca-b0181b463a94"/>
    <xsd:import namespace="88a8fb7e-bd82-4133-bce6-b6b56446188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PRAType" minOccurs="0"/>
                <xsd:element ref="ns4:AggregationStatus" minOccurs="0"/>
                <xsd:element ref="ns4:PraText1" minOccurs="0"/>
                <xsd:element ref="ns4:PraText2" minOccurs="0"/>
                <xsd:element ref="ns4:PraText3" minOccurs="0"/>
                <xsd:element ref="ns4:PraText4" minOccurs="0"/>
                <xsd:element ref="ns4:PraText5" minOccurs="0"/>
                <xsd:element ref="ns4:PraDate1" minOccurs="0"/>
                <xsd:element ref="ns4:PraDate2" minOccurs="0"/>
                <xsd:element ref="ns4:PraDate3" minOccurs="0"/>
                <xsd:element ref="ns4:PraDateTrigger" minOccurs="0"/>
                <xsd:element ref="ns4:PraDateDisposal" minOccurs="0"/>
                <xsd:element ref="ns3:Activity" minOccurs="0"/>
                <xsd:element ref="ns3:Function" minOccurs="0"/>
                <xsd:element ref="ns3:Subactivity" minOccurs="0"/>
                <xsd:element ref="ns3:Year" minOccurs="0"/>
                <xsd:element ref="ns3:Project" minOccurs="0"/>
                <xsd:element ref="ns3:AggregationNarrative" minOccurs="0"/>
                <xsd:element ref="ns3:Case" minOccurs="0"/>
                <xsd:element ref="ns3:CategoryName" minOccurs="0"/>
                <xsd:element ref="ns3:CategoryValue" minOccurs="0"/>
                <xsd:element ref="ns3:Category" minOccurs="0"/>
                <xsd:element ref="ns5:DocumentID" minOccurs="0"/>
                <xsd:element ref="ns5:AccessRestrictions" minOccurs="0"/>
                <xsd:element ref="ns5:ApplicationGroup" minOccurs="0"/>
                <xsd:element ref="ns5:ApplicationNumber" minOccurs="0"/>
                <xsd:element ref="ns5:CaseID" minOccurs="0"/>
                <xsd:element ref="ns5:MOEID" minOccurs="0"/>
                <xsd:element ref="ns4:Narrative" minOccurs="0"/>
                <xsd:element ref="ns5:Source" minOccurs="0"/>
                <xsd:element ref="ns5:TEO" minOccurs="0"/>
                <xsd:element ref="ns7:_dlc_DocId" minOccurs="0"/>
                <xsd:element ref="ns7:_dlc_DocIdUrl" minOccurs="0"/>
                <xsd:element ref="ns7:_dlc_DocIdPersistId" minOccurs="0"/>
                <xsd:element ref="ns8:MediaServiceMetadata" minOccurs="0"/>
                <xsd:element ref="ns8:MediaServiceFastMetadata" minOccurs="0"/>
                <xsd:element ref="ns8:MediaServiceAutoKeyPoints" minOccurs="0"/>
                <xsd:element ref="ns8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fcbe-7cf8-467d-a91b-a3e0dbcae01e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scription="Specify the document type to help refine search and to classify the document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, Memo, Filenote, Email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61194-623b-4751-a0da-29ad6551f95e" elementFormDefault="qualified">
    <xsd:import namespace="http://schemas.microsoft.com/office/2006/documentManagement/types"/>
    <xsd:import namespace="http://schemas.microsoft.com/office/infopath/2007/PartnerControls"/>
    <xsd:element name="PRAType" ma:index="9" nillable="true" ma:displayName="PRA Type" ma:hidden="true" ma:internalName="PRAType" ma:readOnly="false">
      <xsd:simpleType>
        <xsd:restriction base="dms:Text">
          <xsd:maxLength value="255"/>
        </xsd:restriction>
      </xsd:simpleType>
    </xsd:element>
    <xsd:element name="Activity" ma:index="21" nillable="true" ma:displayName="Activity" ma:default="Approval and Accreditation of  Programmes" ma:format="Dropdown" ma:hidden="true" ma:internalName="Activity" ma:readOnly="false">
      <xsd:simpleType>
        <xsd:union memberTypes="dms:Text">
          <xsd:simpleType>
            <xsd:restriction base="dms:Choice">
              <xsd:enumeration value="Approval and Accreditation of  Programmes"/>
            </xsd:restriction>
          </xsd:simpleType>
        </xsd:union>
      </xsd:simpleType>
    </xsd:element>
    <xsd:element name="Function" ma:index="22" nillable="true" ma:displayName="Function" ma:default="Education Quality Assurance" ma:format="Dropdown" ma:hidden="true" ma:internalName="Function" ma:readOnly="false">
      <xsd:simpleType>
        <xsd:union memberTypes="dms:Text">
          <xsd:simpleType>
            <xsd:restriction base="dms:Choice">
              <xsd:enumeration value="Education Quality Assurance"/>
            </xsd:restriction>
          </xsd:simpleType>
        </xsd:union>
      </xsd:simpleType>
    </xsd:element>
    <xsd:element name="Subactivity" ma:index="23" nillable="true" ma:displayName="Subactivity" ma:default="NA" ma:format="Dropdown" ma:hidden="true" ma:internalName="Subactivity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Year" ma:index="24" nillable="true" ma:displayName="Year" ma:format="Dropdown" ma:hidden="true" ma:internalName="Year" ma:readOnly="false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Project" ma:index="25" nillable="true" ma:displayName="Project" ma:hidden="true" ma:internalName="Project" ma:readOnly="false">
      <xsd:simpleType>
        <xsd:restriction base="dms:Text">
          <xsd:maxLength value="255"/>
        </xsd:restriction>
      </xsd:simpleType>
    </xsd:element>
    <xsd:element name="AggregationNarrative" ma:index="2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  <xsd:element name="Case" ma:index="27" nillable="true" ma:displayName="Case" ma:default="NA" ma:format="Dropdown" ma:hidden="true" ma:internalName="Case" ma:readOnly="false">
      <xsd:simpleType>
        <xsd:restriction base="dms:Choice">
          <xsd:enumeration value="NA"/>
        </xsd:restriction>
      </xsd:simpleType>
    </xsd:element>
    <xsd:element name="CategoryName" ma:index="28" nillable="true" ma:displayName="Category Name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29" nillable="true" ma:displayName="Category Value" ma:hidden="true" ma:internalName="CategoryValue" ma:readOnly="false">
      <xsd:simpleType>
        <xsd:restriction base="dms:Text">
          <xsd:maxLength value="255"/>
        </xsd:restriction>
      </xsd:simpleType>
    </xsd:element>
    <xsd:element name="Category" ma:index="30" nillable="true" ma:displayName="Category" ma:hidden="true" ma:internalName="Categor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f0e0e-9b5b-47bc-81c1-d190dfb54f87" elementFormDefault="qualified">
    <xsd:import namespace="http://schemas.microsoft.com/office/2006/documentManagement/types"/>
    <xsd:import namespace="http://schemas.microsoft.com/office/infopath/2007/PartnerControls"/>
    <xsd:element name="AggregationStatus" ma:index="10" nillable="true" ma:displayName="Aggregation Status" ma:default="Normal" ma:format="Dropdown" ma:hidden="true" ma:internalName="AggregationStatus0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PraText1" ma:index="11" nillable="true" ma:displayName="PRA Text 1" ma:hidden="true" ma:internalName="PraText10" ma:readOnly="false">
      <xsd:simpleType>
        <xsd:restriction base="dms:Text">
          <xsd:maxLength value="255"/>
        </xsd:restriction>
      </xsd:simpleType>
    </xsd:element>
    <xsd:element name="PraText2" ma:index="12" nillable="true" ma:displayName="PRA Text 2" ma:hidden="true" ma:internalName="PraText20" ma:readOnly="false">
      <xsd:simpleType>
        <xsd:restriction base="dms:Text">
          <xsd:maxLength value="255"/>
        </xsd:restriction>
      </xsd:simpleType>
    </xsd:element>
    <xsd:element name="PraText3" ma:index="13" nillable="true" ma:displayName="PRA Text 3" ma:hidden="true" ma:internalName="PraText30" ma:readOnly="false">
      <xsd:simpleType>
        <xsd:restriction base="dms:Text">
          <xsd:maxLength value="255"/>
        </xsd:restriction>
      </xsd:simpleType>
    </xsd:element>
    <xsd:element name="PraText4" ma:index="14" nillable="true" ma:displayName="PRA Text 4" ma:hidden="true" ma:internalName="PraText40" ma:readOnly="false">
      <xsd:simpleType>
        <xsd:restriction base="dms:Text">
          <xsd:maxLength value="255"/>
        </xsd:restriction>
      </xsd:simpleType>
    </xsd:element>
    <xsd:element name="PraText5" ma:index="15" nillable="true" ma:displayName="PRA Text 5" ma:hidden="true" ma:internalName="PraText50" ma:readOnly="false">
      <xsd:simpleType>
        <xsd:restriction base="dms:Text">
          <xsd:maxLength value="255"/>
        </xsd:restriction>
      </xsd:simpleType>
    </xsd:element>
    <xsd:element name="PraDate1" ma:index="16" nillable="true" ma:displayName="PRA Date 1" ma:format="DateTime" ma:hidden="true" ma:internalName="PraDate1" ma:readOnly="false">
      <xsd:simpleType>
        <xsd:restriction base="dms:DateTime"/>
      </xsd:simpleType>
    </xsd:element>
    <xsd:element name="PraDate2" ma:index="17" nillable="true" ma:displayName="PRA Date 2" ma:format="DateTime" ma:hidden="true" ma:internalName="PraDate2" ma:readOnly="false">
      <xsd:simpleType>
        <xsd:restriction base="dms:DateTime"/>
      </xsd:simpleType>
    </xsd:element>
    <xsd:element name="PraDate3" ma:index="18" nillable="true" ma:displayName="PRA Date 3" ma:format="DateTime" ma:hidden="true" ma:internalName="PraDate3" ma:readOnly="false">
      <xsd:simpleType>
        <xsd:restriction base="dms:DateTime"/>
      </xsd:simpleType>
    </xsd:element>
    <xsd:element name="PraDateTrigger" ma:index="19" nillable="true" ma:displayName="PRA Date Trigger" ma:format="DateTime" ma:hidden="true" ma:internalName="PraDateTrigger" ma:readOnly="false">
      <xsd:simpleType>
        <xsd:restriction base="dms:DateTime"/>
      </xsd:simpleType>
    </xsd:element>
    <xsd:element name="PraDateDisposal" ma:index="20" nillable="true" ma:displayName="PRA Date Disposal" ma:format="DateTime" ma:hidden="true" ma:internalName="PraDateDisposal0" ma:readOnly="false">
      <xsd:simpleType>
        <xsd:restriction base="dms:DateTime"/>
      </xsd:simpleType>
    </xsd:element>
    <xsd:element name="Narrative" ma:index="37" nillable="true" ma:displayName="Narrative" ma:hidden="true" ma:internalName="Narrative0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3f4cb-5ad9-4dac-a647-5f5449517e8a" elementFormDefault="qualified">
    <xsd:import namespace="http://schemas.microsoft.com/office/2006/documentManagement/types"/>
    <xsd:import namespace="http://schemas.microsoft.com/office/infopath/2007/PartnerControls"/>
    <xsd:element name="DocumentID" ma:index="31" nillable="true" ma:displayName="DocumentID" ma:hidden="true" ma:indexed="true" ma:internalName="DocumentID" ma:readOnly="false">
      <xsd:simpleType>
        <xsd:restriction base="dms:Text">
          <xsd:maxLength value="255"/>
        </xsd:restriction>
      </xsd:simpleType>
    </xsd:element>
    <xsd:element name="AccessRestrictions" ma:index="32" nillable="true" ma:displayName="Access Restrictions" ma:default="Open" ma:format="Dropdown" ma:internalName="AccessRestrictions" ma:readOnly="false">
      <xsd:simpleType>
        <xsd:restriction base="dms:Choice">
          <xsd:enumeration value="Open"/>
          <xsd:enumeration value="Restricted"/>
        </xsd:restriction>
      </xsd:simpleType>
    </xsd:element>
    <xsd:element name="ApplicationGroup" ma:index="33" nillable="true" ma:displayName="Application Group" ma:hidden="true" ma:internalName="ApplicationGroup" ma:readOnly="false">
      <xsd:simpleType>
        <xsd:restriction base="dms:Text">
          <xsd:maxLength value="255"/>
        </xsd:restriction>
      </xsd:simpleType>
    </xsd:element>
    <xsd:element name="ApplicationNumber" ma:index="34" nillable="true" ma:displayName="Application Number" ma:indexed="true" ma:internalName="ApplicationNumber" ma:readOnly="false">
      <xsd:simpleType>
        <xsd:restriction base="dms:Text">
          <xsd:maxLength value="255"/>
        </xsd:restriction>
      </xsd:simpleType>
    </xsd:element>
    <xsd:element name="CaseID" ma:index="35" nillable="true" ma:displayName="CaseID" ma:hidden="true" ma:internalName="CaseID" ma:readOnly="false">
      <xsd:simpleType>
        <xsd:restriction base="dms:Text">
          <xsd:maxLength value="255"/>
        </xsd:restriction>
      </xsd:simpleType>
    </xsd:element>
    <xsd:element name="MOEID" ma:index="36" nillable="true" ma:displayName="MOEID" ma:default="6048" ma:hidden="true" ma:internalName="MOEID" ma:readOnly="false">
      <xsd:simpleType>
        <xsd:restriction base="dms:Text">
          <xsd:maxLength value="255"/>
        </xsd:restriction>
      </xsd:simpleType>
    </xsd:element>
    <xsd:element name="Source" ma:index="38" nillable="true" ma:displayName="Source" ma:default="Eye-Q" ma:format="Dropdown" ma:internalName="Source" ma:readOnly="false">
      <xsd:simpleType>
        <xsd:restriction base="dms:Choice">
          <xsd:enumeration value="Eye-Q"/>
          <xsd:enumeration value="Snap"/>
          <xsd:enumeration value="Portal"/>
          <xsd:enumeration value="EdOrg"/>
          <xsd:enumeration value="D365"/>
        </xsd:restriction>
      </xsd:simpleType>
    </xsd:element>
    <xsd:element name="TEO" ma:index="39" nillable="true" ma:displayName="TEO" ma:default="Toitu te Waiora Community, Health, Education and Social Services Workforce Development Council" ma:hidden="true" ma:internalName="TEO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1eaba-1c27-452f-99ca-b0181b463a94" elementFormDefault="qualified">
    <xsd:import namespace="http://schemas.microsoft.com/office/2006/documentManagement/types"/>
    <xsd:import namespace="http://schemas.microsoft.com/office/infopath/2007/PartnerControls"/>
    <xsd:element name="_dlc_DocId" ma:index="4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8fb7e-bd82-4133-bce6-b6b564461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B5F977-C93D-494E-8583-555DC2D95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B5C397-4EE1-4219-94D3-C3A2BE51293B}">
  <ds:schemaRefs>
    <ds:schemaRef ds:uri="http://schemas.microsoft.com/office/2006/metadata/properties"/>
    <ds:schemaRef ds:uri="http://schemas.microsoft.com/office/infopath/2007/PartnerControls"/>
    <ds:schemaRef ds:uri="a9df0e0e-9b5b-47bc-81c1-d190dfb54f87"/>
    <ds:schemaRef ds:uri="70761194-623b-4751-a0da-29ad6551f95e"/>
    <ds:schemaRef ds:uri="30f3f4cb-5ad9-4dac-a647-5f5449517e8a"/>
    <ds:schemaRef ds:uri="02bffcbe-7cf8-467d-a91b-a3e0dbcae01e"/>
  </ds:schemaRefs>
</ds:datastoreItem>
</file>

<file path=customXml/itemProps3.xml><?xml version="1.0" encoding="utf-8"?>
<ds:datastoreItem xmlns:ds="http://schemas.openxmlformats.org/officeDocument/2006/customXml" ds:itemID="{F93BDCDC-BA8F-41EE-BD2C-D4F0CEC6C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ffcbe-7cf8-467d-a91b-a3e0dbcae01e"/>
    <ds:schemaRef ds:uri="70761194-623b-4751-a0da-29ad6551f95e"/>
    <ds:schemaRef ds:uri="a9df0e0e-9b5b-47bc-81c1-d190dfb54f87"/>
    <ds:schemaRef ds:uri="30f3f4cb-5ad9-4dac-a647-5f5449517e8a"/>
    <ds:schemaRef ds:uri="5fe1eaba-1c27-452f-99ca-b0181b463a94"/>
    <ds:schemaRef ds:uri="88a8fb7e-bd82-4133-bce6-b6b564461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5B7245-2C75-4E6F-8D1C-A2802DE834E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AB6D735-4DE2-438F-9E1B-EF738CBA32F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Title</Template>
  <TotalTime>51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28517 Recognise and report changes and risks for a person in a health or wellbeing setting</vt:lpstr>
    </vt:vector>
  </TitlesOfParts>
  <Manager/>
  <Company>NZ Qualifications Authority</Company>
  <LinksUpToDate>false</LinksUpToDate>
  <CharactersWithSpaces>5186</CharactersWithSpaces>
  <SharedDoc>false</SharedDoc>
  <HyperlinkBase/>
  <HLinks>
    <vt:vector size="12" baseType="variant">
      <vt:variant>
        <vt:i4>196658</vt:i4>
      </vt:variant>
      <vt:variant>
        <vt:i4>3</vt:i4>
      </vt:variant>
      <vt:variant>
        <vt:i4>0</vt:i4>
      </vt:variant>
      <vt:variant>
        <vt:i4>5</vt:i4>
      </vt:variant>
      <vt:variant>
        <vt:lpwstr>mailto:qualifications@toitutewaiora.nz</vt:lpwstr>
      </vt:variant>
      <vt:variant>
        <vt:lpwstr/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http://www.nzqa.govt.nz/framework/search/index.do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28517 Recognise and report changes and risks for a person in a health or wellbeing setting</dc:title>
  <dc:subject>Health, Disability, and Aged Support</dc:subject>
  <dc:creator>NZ Qualifications Authority</dc:creator>
  <cp:keywords/>
  <dc:description/>
  <cp:lastModifiedBy>Garth Dawson</cp:lastModifiedBy>
  <cp:revision>13</cp:revision>
  <cp:lastPrinted>2021-07-23T01:16:00Z</cp:lastPrinted>
  <dcterms:created xsi:type="dcterms:W3CDTF">2023-01-11T01:00:00Z</dcterms:created>
  <dcterms:modified xsi:type="dcterms:W3CDTF">2023-01-22T22:19:00Z</dcterms:modified>
  <cp:category>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Type">
    <vt:lpwstr>UnitExp</vt:lpwstr>
  </property>
  <property fmtid="{D5CDD505-2E9C-101B-9397-08002B2CF9AE}" pid="3" name="_TemplateVersion">
    <vt:i4>2</vt:i4>
  </property>
  <property fmtid="{D5CDD505-2E9C-101B-9397-08002B2CF9AE}" pid="4" name="_TemplateLanguage">
    <vt:lpwstr>English</vt:lpwstr>
  </property>
  <property fmtid="{D5CDD505-2E9C-101B-9397-08002B2CF9AE}" pid="5" name="Stage">
    <vt:lpwstr>Rework required</vt:lpwstr>
  </property>
  <property fmtid="{D5CDD505-2E9C-101B-9397-08002B2CF9AE}" pid="6" name="Backloggrouping">
    <vt:lpwstr>3. HW2</vt:lpwstr>
  </property>
  <property fmtid="{D5CDD505-2E9C-101B-9397-08002B2CF9AE}" pid="7" name="Comments">
    <vt:lpwstr>Stakeholder session on 17 Aug 2021. Document updated .
Team  to review this document with Graeme 30 Aug</vt:lpwstr>
  </property>
  <property fmtid="{D5CDD505-2E9C-101B-9397-08002B2CF9AE}" pid="8" name="Responsibility">
    <vt:lpwstr>Graeme</vt:lpwstr>
  </property>
  <property fmtid="{D5CDD505-2E9C-101B-9397-08002B2CF9AE}" pid="9" name="Topic">
    <vt:lpwstr>Recognise and report risks and changes for a person in a health or wellbeing setting</vt:lpwstr>
  </property>
  <property fmtid="{D5CDD505-2E9C-101B-9397-08002B2CF9AE}" pid="10" name="Clean/TC">
    <vt:lpwstr/>
  </property>
  <property fmtid="{D5CDD505-2E9C-101B-9397-08002B2CF9AE}" pid="11" name="ContentTypeId">
    <vt:lpwstr>0x0101009CF42566F22F9E4085572AD92DA20917</vt:lpwstr>
  </property>
  <property fmtid="{D5CDD505-2E9C-101B-9397-08002B2CF9AE}" pid="12" name="ProviderID">
    <vt:lpwstr>8144</vt:lpwstr>
  </property>
  <property fmtid="{D5CDD505-2E9C-101B-9397-08002B2CF9AE}" pid="13" name="ApplicationID">
    <vt:lpwstr>C50445</vt:lpwstr>
  </property>
  <property fmtid="{D5CDD505-2E9C-101B-9397-08002B2CF9AE}" pid="14" name="_dlc_DocId">
    <vt:lpwstr>6048-1385779623-1875</vt:lpwstr>
  </property>
  <property fmtid="{D5CDD505-2E9C-101B-9397-08002B2CF9AE}" pid="15" name="_dlc_DocIdItemGuid">
    <vt:lpwstr>1daacfb8-6f8b-40e6-9650-4619cbd0f38b</vt:lpwstr>
  </property>
  <property fmtid="{D5CDD505-2E9C-101B-9397-08002B2CF9AE}" pid="16" name="_dlc_DocIdUrl">
    <vt:lpwstr>https://nzqa.sharepoint.com/sites/dmsTEO6048/_layouts/15/DocIdRedir.aspx?ID=6048-1385779623-1875, 6048-1385779623-1875</vt:lpwstr>
  </property>
  <property fmtid="{D5CDD505-2E9C-101B-9397-08002B2CF9AE}" pid="17" name="IsApplication">
    <vt:lpwstr>0</vt:lpwstr>
  </property>
  <property fmtid="{D5CDD505-2E9C-101B-9397-08002B2CF9AE}" pid="18" name="PraText10">
    <vt:lpwstr/>
  </property>
  <property fmtid="{D5CDD505-2E9C-101B-9397-08002B2CF9AE}" pid="19" name="Activity">
    <vt:lpwstr>Approval and Accreditation of  Programmes</vt:lpwstr>
  </property>
  <property fmtid="{D5CDD505-2E9C-101B-9397-08002B2CF9AE}" pid="20" name="Function">
    <vt:lpwstr>Education Quality Assurance</vt:lpwstr>
  </property>
  <property fmtid="{D5CDD505-2E9C-101B-9397-08002B2CF9AE}" pid="21" name="Year">
    <vt:lpwstr/>
  </property>
  <property fmtid="{D5CDD505-2E9C-101B-9397-08002B2CF9AE}" pid="22" name="AggregationStatus0">
    <vt:lpwstr>Normal</vt:lpwstr>
  </property>
  <property fmtid="{D5CDD505-2E9C-101B-9397-08002B2CF9AE}" pid="23" name="CategoryName">
    <vt:lpwstr/>
  </property>
  <property fmtid="{D5CDD505-2E9C-101B-9397-08002B2CF9AE}" pid="24" name="CategoryValue">
    <vt:lpwstr/>
  </property>
  <property fmtid="{D5CDD505-2E9C-101B-9397-08002B2CF9AE}" pid="25" name="DocumentID">
    <vt:lpwstr/>
  </property>
  <property fmtid="{D5CDD505-2E9C-101B-9397-08002B2CF9AE}" pid="26" name="Narrative0">
    <vt:lpwstr/>
  </property>
  <property fmtid="{D5CDD505-2E9C-101B-9397-08002B2CF9AE}" pid="27" name="PraText50">
    <vt:lpwstr/>
  </property>
  <property fmtid="{D5CDD505-2E9C-101B-9397-08002B2CF9AE}" pid="28" name="ApplicationNumber">
    <vt:lpwstr/>
  </property>
  <property fmtid="{D5CDD505-2E9C-101B-9397-08002B2CF9AE}" pid="29" name="MOEID">
    <vt:lpwstr>6048</vt:lpwstr>
  </property>
  <property fmtid="{D5CDD505-2E9C-101B-9397-08002B2CF9AE}" pid="30" name="PRAType">
    <vt:lpwstr/>
  </property>
  <property fmtid="{D5CDD505-2E9C-101B-9397-08002B2CF9AE}" pid="31" name="PraDate3">
    <vt:lpwstr/>
  </property>
  <property fmtid="{D5CDD505-2E9C-101B-9397-08002B2CF9AE}" pid="32" name="PraDateTrigger">
    <vt:lpwstr/>
  </property>
  <property fmtid="{D5CDD505-2E9C-101B-9397-08002B2CF9AE}" pid="33" name="Project">
    <vt:lpwstr/>
  </property>
  <property fmtid="{D5CDD505-2E9C-101B-9397-08002B2CF9AE}" pid="34" name="PraText40">
    <vt:lpwstr/>
  </property>
  <property fmtid="{D5CDD505-2E9C-101B-9397-08002B2CF9AE}" pid="35" name="Subactivity">
    <vt:lpwstr>NA</vt:lpwstr>
  </property>
  <property fmtid="{D5CDD505-2E9C-101B-9397-08002B2CF9AE}" pid="36" name="PraDateDisposal0">
    <vt:lpwstr/>
  </property>
  <property fmtid="{D5CDD505-2E9C-101B-9397-08002B2CF9AE}" pid="37" name="ApplicationGroup">
    <vt:lpwstr/>
  </property>
  <property fmtid="{D5CDD505-2E9C-101B-9397-08002B2CF9AE}" pid="38" name="CaseID">
    <vt:lpwstr/>
  </property>
  <property fmtid="{D5CDD505-2E9C-101B-9397-08002B2CF9AE}" pid="39" name="Source">
    <vt:lpwstr>Eye-Q</vt:lpwstr>
  </property>
  <property fmtid="{D5CDD505-2E9C-101B-9397-08002B2CF9AE}" pid="40" name="PraDate2">
    <vt:lpwstr/>
  </property>
  <property fmtid="{D5CDD505-2E9C-101B-9397-08002B2CF9AE}" pid="41" name="Category">
    <vt:lpwstr/>
  </property>
  <property fmtid="{D5CDD505-2E9C-101B-9397-08002B2CF9AE}" pid="42" name="PraText30">
    <vt:lpwstr/>
  </property>
  <property fmtid="{D5CDD505-2E9C-101B-9397-08002B2CF9AE}" pid="43" name="DocumentType">
    <vt:lpwstr/>
  </property>
  <property fmtid="{D5CDD505-2E9C-101B-9397-08002B2CF9AE}" pid="44" name="AggregationNarrative">
    <vt:lpwstr/>
  </property>
  <property fmtid="{D5CDD505-2E9C-101B-9397-08002B2CF9AE}" pid="45" name="Case">
    <vt:lpwstr>NA</vt:lpwstr>
  </property>
  <property fmtid="{D5CDD505-2E9C-101B-9397-08002B2CF9AE}" pid="46" name="PraDate1">
    <vt:lpwstr/>
  </property>
  <property fmtid="{D5CDD505-2E9C-101B-9397-08002B2CF9AE}" pid="47" name="AccessRestrictions">
    <vt:lpwstr>Open</vt:lpwstr>
  </property>
  <property fmtid="{D5CDD505-2E9C-101B-9397-08002B2CF9AE}" pid="48" name="PraText20">
    <vt:lpwstr/>
  </property>
  <property fmtid="{D5CDD505-2E9C-101B-9397-08002B2CF9AE}" pid="49" name="TEO">
    <vt:lpwstr>Toitu te Waiora Community, Health, Education and Social Services Workforce Development Council</vt:lpwstr>
  </property>
</Properties>
</file>